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703CA" w14:textId="77777777" w:rsidR="00390381" w:rsidRDefault="00390381" w:rsidP="00390381">
      <w:pPr>
        <w:pStyle w:val="BodytekstvetVVSG"/>
      </w:pPr>
      <w:r w:rsidRPr="003E2E27">
        <w:t>Samenvatting standpunt</w:t>
      </w:r>
      <w:r>
        <w:t xml:space="preserve">: </w:t>
      </w:r>
    </w:p>
    <w:p w14:paraId="5EF9158D" w14:textId="77777777" w:rsidR="00390381" w:rsidRDefault="00390381" w:rsidP="00390381">
      <w:pPr>
        <w:pStyle w:val="BodytekstVVSG"/>
      </w:pPr>
    </w:p>
    <w:p w14:paraId="71BC6A54" w14:textId="40A7E505" w:rsidR="00F667AE" w:rsidRDefault="00DD7AF3" w:rsidP="002A51A6">
      <w:pPr>
        <w:pStyle w:val="BodytekstVVSG"/>
      </w:pPr>
      <w:r>
        <w:t>De woonnood is hoog.</w:t>
      </w:r>
      <w:r w:rsidR="002A51A6">
        <w:t xml:space="preserve">De gemeenten zijn voorstander van een vernieuwd bindend sociaal objectief. Dit kan, net zoals voorheen, de dynamiek in gemeenten opnieuw op gang brengen en versterken. </w:t>
      </w:r>
      <w:r w:rsidR="0008537D">
        <w:t xml:space="preserve">De VVSG schuift een aantal principes naar voor: </w:t>
      </w:r>
    </w:p>
    <w:p w14:paraId="11719409" w14:textId="281E42F3" w:rsidR="00F667AE" w:rsidRDefault="00F667AE" w:rsidP="002A51A6">
      <w:pPr>
        <w:pStyle w:val="BodytekstVVSG"/>
      </w:pPr>
    </w:p>
    <w:p w14:paraId="29BBBE5F" w14:textId="65B8E422" w:rsidR="002A51A6" w:rsidRDefault="00DD7AF3" w:rsidP="0008537D">
      <w:pPr>
        <w:pStyle w:val="BodytekstVVSG"/>
        <w:numPr>
          <w:ilvl w:val="0"/>
          <w:numId w:val="45"/>
        </w:numPr>
      </w:pPr>
      <w:r>
        <w:t>Het</w:t>
      </w:r>
      <w:r w:rsidR="002A51A6">
        <w:t xml:space="preserve"> BSO m</w:t>
      </w:r>
      <w:r w:rsidR="0008537D">
        <w:t>ag</w:t>
      </w:r>
      <w:r w:rsidR="002A51A6">
        <w:t xml:space="preserve"> ambitieus, maar </w:t>
      </w:r>
      <w:r w:rsidR="0008537D">
        <w:t xml:space="preserve">moet </w:t>
      </w:r>
      <w:r w:rsidR="002A51A6">
        <w:t xml:space="preserve">ook haalbaar zijn. </w:t>
      </w:r>
    </w:p>
    <w:p w14:paraId="22830F64" w14:textId="7625DF49" w:rsidR="002A51A6" w:rsidRDefault="002A51A6" w:rsidP="0008537D">
      <w:pPr>
        <w:pStyle w:val="BodytekstVVSG"/>
        <w:numPr>
          <w:ilvl w:val="0"/>
          <w:numId w:val="45"/>
        </w:numPr>
      </w:pPr>
      <w:r>
        <w:t>In e</w:t>
      </w:r>
      <w:r w:rsidRPr="002A51A6">
        <w:t xml:space="preserve">lke gemeente moet een minimum sociaal woonaanbod </w:t>
      </w:r>
      <w:r>
        <w:t>zijn.</w:t>
      </w:r>
    </w:p>
    <w:p w14:paraId="211D9B90" w14:textId="0E9A7498" w:rsidR="002A51A6" w:rsidRDefault="00F2100C" w:rsidP="0008537D">
      <w:pPr>
        <w:pStyle w:val="BodytekstVVSG"/>
        <w:numPr>
          <w:ilvl w:val="0"/>
          <w:numId w:val="45"/>
        </w:numPr>
      </w:pPr>
      <w:r>
        <w:t>H</w:t>
      </w:r>
      <w:r w:rsidR="002A51A6" w:rsidRPr="002A51A6">
        <w:t xml:space="preserve">et </w:t>
      </w:r>
      <w:r>
        <w:t xml:space="preserve">Bindend sociaal objectief </w:t>
      </w:r>
      <w:r w:rsidR="00BE484F">
        <w:t xml:space="preserve">is een doelstelling </w:t>
      </w:r>
      <w:r w:rsidR="002A51A6" w:rsidRPr="002A51A6">
        <w:t>op lange termijn</w:t>
      </w:r>
      <w:r w:rsidR="002A51A6">
        <w:t>. Tussendoelen zijn zinvol om iedereen te responsabilisere</w:t>
      </w:r>
      <w:r w:rsidR="00BE484F">
        <w:t xml:space="preserve">n en aan de slag te gaan. </w:t>
      </w:r>
    </w:p>
    <w:p w14:paraId="308BC52C" w14:textId="1D4F1372" w:rsidR="009E1C23" w:rsidRDefault="00BE063F" w:rsidP="0008537D">
      <w:pPr>
        <w:pStyle w:val="BodytekstVVSG"/>
        <w:numPr>
          <w:ilvl w:val="0"/>
          <w:numId w:val="45"/>
        </w:numPr>
      </w:pPr>
      <w:r>
        <w:t xml:space="preserve">Het </w:t>
      </w:r>
      <w:r w:rsidR="00BE484F">
        <w:t>Bindend sociaal objectie</w:t>
      </w:r>
      <w:r w:rsidR="00933B36">
        <w:t>f</w:t>
      </w:r>
      <w:r w:rsidR="00BE484F">
        <w:t xml:space="preserve"> moet </w:t>
      </w:r>
      <w:r>
        <w:t>een beleidskader</w:t>
      </w:r>
      <w:r w:rsidR="00BE484F">
        <w:t xml:space="preserve"> zijn dat vertrekt v</w:t>
      </w:r>
      <w:r w:rsidRPr="00BE063F">
        <w:t xml:space="preserve">anuit een vertrouwen in lokale besturen en hen zoveel mogelijk </w:t>
      </w:r>
      <w:r w:rsidR="00BE484F">
        <w:t xml:space="preserve">de </w:t>
      </w:r>
      <w:r w:rsidRPr="00BE063F">
        <w:t xml:space="preserve">vrijheid </w:t>
      </w:r>
      <w:r w:rsidR="00BE484F">
        <w:t xml:space="preserve">laat </w:t>
      </w:r>
      <w:r w:rsidRPr="00BE063F">
        <w:t>om zelf te bepalen wat de weg ernaar toe is.</w:t>
      </w:r>
      <w:r w:rsidR="00304B8C">
        <w:t xml:space="preserve"> Het idee om lokale besturen onderling het regionale BSO in te laten vullen geeft meer regie aan die lokale besturen</w:t>
      </w:r>
      <w:r w:rsidR="00BE484F">
        <w:t xml:space="preserve"> en kunnen we dus ondersteunen. </w:t>
      </w:r>
    </w:p>
    <w:p w14:paraId="3B1D3149" w14:textId="77777777" w:rsidR="00F667AE" w:rsidRDefault="009E1C23" w:rsidP="0008537D">
      <w:pPr>
        <w:pStyle w:val="BodytekstVVSG"/>
        <w:numPr>
          <w:ilvl w:val="0"/>
          <w:numId w:val="45"/>
        </w:numPr>
      </w:pPr>
      <w:r>
        <w:t xml:space="preserve">Om </w:t>
      </w:r>
      <w:r w:rsidR="00BE484F">
        <w:t xml:space="preserve">lokale besturen </w:t>
      </w:r>
      <w:r>
        <w:t xml:space="preserve">het BSO te </w:t>
      </w:r>
      <w:r w:rsidR="00BE484F">
        <w:t xml:space="preserve">laten </w:t>
      </w:r>
      <w:r>
        <w:t xml:space="preserve">halen zijn er instrumenten, middelen en draagvlak nodig. </w:t>
      </w:r>
      <w:r w:rsidR="00BE484F">
        <w:t xml:space="preserve"> </w:t>
      </w:r>
      <w:r w:rsidR="0070000C">
        <w:t xml:space="preserve">De taskforce wonen – ruimte en </w:t>
      </w:r>
      <w:r w:rsidR="00253AC7">
        <w:t>de werking</w:t>
      </w:r>
      <w:r w:rsidR="0070000C">
        <w:t xml:space="preserve"> bouwkracht sociaal wonen zijn </w:t>
      </w:r>
      <w:r w:rsidR="00BE484F">
        <w:t xml:space="preserve">dan ook </w:t>
      </w:r>
      <w:r w:rsidR="0070000C">
        <w:t xml:space="preserve">interessante </w:t>
      </w:r>
      <w:r w:rsidR="00253AC7">
        <w:t xml:space="preserve">initiatieven die mogelijks impact kunnen hebben op het </w:t>
      </w:r>
      <w:r w:rsidR="00DD7AF3">
        <w:t xml:space="preserve">realiseren van het BSO. </w:t>
      </w:r>
    </w:p>
    <w:p w14:paraId="14BCB2C5" w14:textId="64480CBA" w:rsidR="00390381" w:rsidRDefault="002A51A6" w:rsidP="0008537D">
      <w:pPr>
        <w:pStyle w:val="BodytekstVVSG"/>
        <w:numPr>
          <w:ilvl w:val="0"/>
          <w:numId w:val="45"/>
        </w:numPr>
      </w:pPr>
      <w:r>
        <w:t>Een financiële sanctie is een uiterste maatregel</w:t>
      </w:r>
    </w:p>
    <w:p w14:paraId="2622DC4D" w14:textId="77777777" w:rsidR="00390381" w:rsidRPr="00290D25" w:rsidRDefault="00390381" w:rsidP="00390381">
      <w:pPr>
        <w:pStyle w:val="BodytekstVVSG"/>
      </w:pPr>
      <w:r w:rsidRPr="00290D25">
        <w:br w:type="page"/>
      </w:r>
    </w:p>
    <w:p w14:paraId="226A3A4F" w14:textId="72FF71C6" w:rsidR="00024353" w:rsidRPr="00AA4D6A" w:rsidRDefault="00513325" w:rsidP="0031077D">
      <w:pPr>
        <w:pStyle w:val="1Titel1VVSG"/>
      </w:pPr>
      <w:r>
        <w:lastRenderedPageBreak/>
        <w:t>Beleidskader van h</w:t>
      </w:r>
      <w:r w:rsidR="00ED2DE5">
        <w:t>et nieuwe bindend sociaal objectief</w:t>
      </w:r>
      <w:r w:rsidR="00024353" w:rsidRPr="00AA4D6A">
        <w:t xml:space="preserve"> </w:t>
      </w:r>
    </w:p>
    <w:p w14:paraId="0732DCC6" w14:textId="52CCA9EB" w:rsidR="008B007F" w:rsidRDefault="008B007F" w:rsidP="008B007F">
      <w:pPr>
        <w:spacing w:after="160" w:line="278" w:lineRule="auto"/>
        <w:rPr>
          <w:lang w:val="nl-BE"/>
        </w:rPr>
      </w:pPr>
      <w:r w:rsidRPr="008B007F">
        <w:t>Het huidig Bindend Sociaal Objectief (BSO) loopt eind 2025 af.</w:t>
      </w:r>
      <w:r w:rsidR="00513325">
        <w:t xml:space="preserve"> De vorige minister van Wonen kondigde in zijn beleidsnota al aan dat er een nieuwe langetermijndoelstelling zou komen.</w:t>
      </w:r>
      <w:r w:rsidRPr="008B007F">
        <w:t xml:space="preserve"> </w:t>
      </w:r>
      <w:r>
        <w:t xml:space="preserve">In het recente Vlaamse regeerakkoord en de beleidsnota wonen van de minister van Wonen is </w:t>
      </w:r>
      <w:r w:rsidR="00513325">
        <w:t xml:space="preserve">concreet </w:t>
      </w:r>
      <w:r>
        <w:t xml:space="preserve">opgenomen dat de Vlaamse regering werk maakt van </w:t>
      </w:r>
      <w:r w:rsidRPr="008B007F">
        <w:rPr>
          <w:lang w:val="nl-BE"/>
        </w:rPr>
        <w:t>een nieuw ‘Bindend Sociaal Objectief’</w:t>
      </w:r>
      <w:r w:rsidRPr="008B007F">
        <w:rPr>
          <w:b/>
          <w:bCs/>
          <w:lang w:val="nl-BE"/>
        </w:rPr>
        <w:t xml:space="preserve"> </w:t>
      </w:r>
      <w:r w:rsidRPr="008B007F">
        <w:rPr>
          <w:lang w:val="nl-BE"/>
        </w:rPr>
        <w:t xml:space="preserve">voor de periode vanaf 2026. </w:t>
      </w:r>
      <w:r w:rsidR="00513325">
        <w:rPr>
          <w:lang w:val="nl-BE"/>
        </w:rPr>
        <w:t xml:space="preserve">Het bindend sociaal objectief is een </w:t>
      </w:r>
      <w:r>
        <w:rPr>
          <w:lang w:val="nl-BE"/>
        </w:rPr>
        <w:t xml:space="preserve">langetermijndoelstelling </w:t>
      </w:r>
      <w:r w:rsidR="00513325">
        <w:t xml:space="preserve">die </w:t>
      </w:r>
      <w:r w:rsidRPr="008B007F">
        <w:t>voorziet in een stelselmatige aangroei van de output van woonmaatschappijen voor de komende jaren</w:t>
      </w:r>
      <w:r>
        <w:t xml:space="preserve"> en rekening </w:t>
      </w:r>
      <w:r w:rsidR="00513325">
        <w:t xml:space="preserve">houdt </w:t>
      </w:r>
      <w:r w:rsidRPr="008B007F">
        <w:t>met de verwachte demografische ontwikkelingen.</w:t>
      </w:r>
    </w:p>
    <w:p w14:paraId="5DD8C692" w14:textId="0B4B3A06" w:rsidR="00513325" w:rsidRPr="00513325" w:rsidRDefault="00FD2BBF" w:rsidP="00513325">
      <w:pPr>
        <w:spacing w:after="160" w:line="278" w:lineRule="auto"/>
        <w:rPr>
          <w:lang w:val="nl-BE"/>
        </w:rPr>
      </w:pPr>
      <w:r>
        <w:rPr>
          <w:lang w:val="nl-BE"/>
        </w:rPr>
        <w:t xml:space="preserve">De Vlaamse Regering zal een </w:t>
      </w:r>
      <w:r w:rsidRPr="00FD2BBF">
        <w:t>minimaal gewestelijk objectief bepalen en dat doorvertalen naar de werkingsgebieden van de woonmaatschappijen</w:t>
      </w:r>
      <w:r>
        <w:t>. De lokale</w:t>
      </w:r>
      <w:r>
        <w:rPr>
          <w:lang w:val="nl-BE"/>
        </w:rPr>
        <w:t xml:space="preserve"> </w:t>
      </w:r>
      <w:r w:rsidR="008B007F" w:rsidRPr="008B007F">
        <w:rPr>
          <w:lang w:val="nl-BE"/>
        </w:rPr>
        <w:t xml:space="preserve">besturen krijgen </w:t>
      </w:r>
      <w:r>
        <w:rPr>
          <w:lang w:val="nl-BE"/>
        </w:rPr>
        <w:t>da</w:t>
      </w:r>
      <w:r w:rsidR="004A2E37">
        <w:rPr>
          <w:lang w:val="nl-BE"/>
        </w:rPr>
        <w:t>n</w:t>
      </w:r>
      <w:r>
        <w:rPr>
          <w:lang w:val="nl-BE"/>
        </w:rPr>
        <w:t xml:space="preserve"> </w:t>
      </w:r>
      <w:r w:rsidR="008B007F" w:rsidRPr="008B007F">
        <w:rPr>
          <w:lang w:val="nl-BE"/>
        </w:rPr>
        <w:t>meer flexibiliteit om hun doelstellingen in te vullen op het werkingsgebied van de</w:t>
      </w:r>
      <w:r w:rsidR="00F971A1">
        <w:rPr>
          <w:lang w:val="nl-BE"/>
        </w:rPr>
        <w:t xml:space="preserve"> w</w:t>
      </w:r>
      <w:r w:rsidR="008B007F" w:rsidRPr="008B007F">
        <w:rPr>
          <w:lang w:val="nl-BE"/>
        </w:rPr>
        <w:t xml:space="preserve">oonmaatschappij. </w:t>
      </w:r>
      <w:r w:rsidR="00513325" w:rsidRPr="00513325">
        <w:rPr>
          <w:lang w:val="nl-BE"/>
        </w:rPr>
        <w:t>Er zullen tussendoelen bepaald worden per gemeentelijke legislatuur</w:t>
      </w:r>
      <w:r w:rsidR="00513325">
        <w:rPr>
          <w:lang w:val="nl-BE"/>
        </w:rPr>
        <w:t xml:space="preserve"> om zo ervoor te zorgen dat groeipad gevolgd wordt. </w:t>
      </w:r>
      <w:r w:rsidR="00513325" w:rsidRPr="00513325">
        <w:rPr>
          <w:lang w:val="nl-BE"/>
        </w:rPr>
        <w:t xml:space="preserve">Op basis van </w:t>
      </w:r>
      <w:r w:rsidR="00513325" w:rsidRPr="00513325">
        <w:t xml:space="preserve">de werkelijke huishoudensevolutie kunnen er bijsturingen komen. </w:t>
      </w:r>
    </w:p>
    <w:p w14:paraId="2AD626B9" w14:textId="2C5E07A5" w:rsidR="00513325" w:rsidRDefault="008B007F" w:rsidP="00ED2DE5">
      <w:pPr>
        <w:spacing w:after="160" w:line="278" w:lineRule="auto"/>
      </w:pPr>
      <w:r w:rsidRPr="008B007F">
        <w:t>Belangrijk is dat lokale besturen die onvoldoende voortgang maken met de realisatie van het nieuw bindend sociaal objectief</w:t>
      </w:r>
      <w:r w:rsidR="00513325">
        <w:t xml:space="preserve">, de zogenaamde 2b-gemeenten (volgens het regeerakkoord)) </w:t>
      </w:r>
      <w:r w:rsidRPr="008B007F">
        <w:t xml:space="preserve"> een financiële bijdrage zullen moeten leveren tot de financiering van de huurpremies. </w:t>
      </w:r>
    </w:p>
    <w:p w14:paraId="667D6077" w14:textId="2741CDDA" w:rsidR="00024353" w:rsidRDefault="00513325" w:rsidP="00513325">
      <w:pPr>
        <w:spacing w:after="160" w:line="278" w:lineRule="auto"/>
      </w:pPr>
      <w:r>
        <w:t xml:space="preserve">Daarnaast benadrukt de minister van wonen dat het bindend sociaal objectief een minimum is en geen maximum. Ze voorziet </w:t>
      </w:r>
      <w:r w:rsidR="008B007F" w:rsidRPr="008B007F">
        <w:t xml:space="preserve">een vlotte goedkeuring wanneer woonmaatschappijen en gemeenten vragen om meer sociale huurwoningen te bouwen dan voorzien in het BSO. </w:t>
      </w:r>
    </w:p>
    <w:p w14:paraId="642D9620" w14:textId="4BDDDC53" w:rsidR="00EA63CA" w:rsidRPr="00331233" w:rsidRDefault="00EA63CA" w:rsidP="00513325">
      <w:pPr>
        <w:spacing w:after="160" w:line="278" w:lineRule="auto"/>
        <w:rPr>
          <w:lang w:val="nl-BE"/>
        </w:rPr>
      </w:pPr>
      <w:r>
        <w:rPr>
          <w:lang w:val="nl-BE"/>
        </w:rPr>
        <w:t>De minister bereidt een decreetswijziging voor die nog voor de zomer van 2025 zal ingediend worden in het parlement. Doelstelling is te landen</w:t>
      </w:r>
      <w:r w:rsidR="00331233">
        <w:rPr>
          <w:lang w:val="nl-BE"/>
        </w:rPr>
        <w:t xml:space="preserve"> </w:t>
      </w:r>
      <w:r>
        <w:rPr>
          <w:lang w:val="nl-BE"/>
        </w:rPr>
        <w:t xml:space="preserve">tegen </w:t>
      </w:r>
      <w:r w:rsidR="00331233">
        <w:rPr>
          <w:lang w:val="nl-BE"/>
        </w:rPr>
        <w:t>1 januari 2026.</w:t>
      </w:r>
    </w:p>
    <w:p w14:paraId="0CB9EC69" w14:textId="7BDEB1D7" w:rsidR="00024353" w:rsidRDefault="00513325" w:rsidP="00342749">
      <w:pPr>
        <w:pStyle w:val="1Titel1VVSG"/>
      </w:pPr>
      <w:r>
        <w:t xml:space="preserve">Stand van zaken huidig bindend sociaal objectief </w:t>
      </w:r>
    </w:p>
    <w:p w14:paraId="3BC7E885" w14:textId="1166A51F" w:rsidR="00513325" w:rsidRDefault="00D90E09" w:rsidP="00513325">
      <w:pPr>
        <w:rPr>
          <w:lang w:val="nl-BE"/>
        </w:rPr>
      </w:pPr>
      <w:r w:rsidRPr="00D90E09">
        <w:rPr>
          <w:lang w:val="nl-BE"/>
        </w:rPr>
        <w:t>Het Vlaamse woonbeleid wilde het sociaal woonaanbod versneld uitbreiden en geografisch spreiden. Elke gemeente kreeg daarom in 2009 een bindend sociaal objectief (BSO) opgelegd om tegen 2020 in totaal 43.000 bijkomende sociale woningen te realiseren. Na diverse aanpassingen</w:t>
      </w:r>
      <w:r>
        <w:rPr>
          <w:lang w:val="nl-BE"/>
        </w:rPr>
        <w:t xml:space="preserve"> </w:t>
      </w:r>
      <w:r w:rsidRPr="00D90E09">
        <w:rPr>
          <w:lang w:val="nl-BE"/>
        </w:rPr>
        <w:t>is het huidige doel opgetrokken naar 50 000 bijkomende sociale huurwoningen tegen 31 december 2025.</w:t>
      </w:r>
      <w:r w:rsidR="00660E32">
        <w:rPr>
          <w:lang w:val="nl-BE"/>
        </w:rPr>
        <w:t xml:space="preserve"> 35 000 daarvan werden opgelegd als BSO aan de gemeenten, 15 000 zouden vrijwillige moeten ingevuld worden </w:t>
      </w:r>
    </w:p>
    <w:p w14:paraId="36F84B80" w14:textId="77777777" w:rsidR="00D90E09" w:rsidRDefault="00D90E09" w:rsidP="00513325">
      <w:pPr>
        <w:rPr>
          <w:lang w:val="nl-BE"/>
        </w:rPr>
      </w:pPr>
    </w:p>
    <w:p w14:paraId="24A621A0" w14:textId="702DC23E" w:rsidR="00D90E09" w:rsidRDefault="00D90E09" w:rsidP="00513325">
      <w:pPr>
        <w:rPr>
          <w:lang w:val="nl-BE"/>
        </w:rPr>
      </w:pPr>
      <w:r>
        <w:rPr>
          <w:lang w:val="nl-BE"/>
        </w:rPr>
        <w:t>De basis was d</w:t>
      </w:r>
      <w:r w:rsidRPr="00D90E09">
        <w:rPr>
          <w:lang w:val="nl-BE"/>
        </w:rPr>
        <w:t xml:space="preserve">e nulmeting </w:t>
      </w:r>
      <w:r>
        <w:rPr>
          <w:lang w:val="nl-BE"/>
        </w:rPr>
        <w:t>van</w:t>
      </w:r>
      <w:r w:rsidRPr="00D90E09">
        <w:rPr>
          <w:lang w:val="nl-BE"/>
        </w:rPr>
        <w:t xml:space="preserve"> het sociaal woonaanbod per gemeente op 31/12/2007. </w:t>
      </w:r>
      <w:r>
        <w:rPr>
          <w:lang w:val="nl-BE"/>
        </w:rPr>
        <w:t>D</w:t>
      </w:r>
      <w:r w:rsidRPr="00D90E09">
        <w:rPr>
          <w:lang w:val="nl-BE"/>
        </w:rPr>
        <w:t>e doelstelling per gemeente wordt beperkt tot 9% van het aantal huishoudens. De gemeenten die in de nulmeting minstens 9% sociale huurwoningen tellen, moeten dus geen bijkomende sociale huurwoningen realiseren</w:t>
      </w:r>
      <w:r>
        <w:rPr>
          <w:lang w:val="nl-BE"/>
        </w:rPr>
        <w:t xml:space="preserve">. </w:t>
      </w:r>
      <w:r w:rsidRPr="00D90E09">
        <w:rPr>
          <w:lang w:val="nl-BE"/>
        </w:rPr>
        <w:t>De gemeenten die in de nulmeting een aandeel sociale huurwoningen h</w:t>
      </w:r>
      <w:r>
        <w:rPr>
          <w:lang w:val="nl-BE"/>
        </w:rPr>
        <w:t>adden</w:t>
      </w:r>
      <w:r w:rsidRPr="00D90E09">
        <w:rPr>
          <w:lang w:val="nl-BE"/>
        </w:rPr>
        <w:t xml:space="preserve"> dat lager is dan 3%, moe</w:t>
      </w:r>
      <w:r>
        <w:rPr>
          <w:lang w:val="nl-BE"/>
        </w:rPr>
        <w:t>s</w:t>
      </w:r>
      <w:r w:rsidRPr="00D90E09">
        <w:rPr>
          <w:lang w:val="nl-BE"/>
        </w:rPr>
        <w:t xml:space="preserve">ten bijkomende inspanning leveren. </w:t>
      </w:r>
      <w:r w:rsidR="00A80DD5">
        <w:rPr>
          <w:lang w:val="nl-BE"/>
        </w:rPr>
        <w:t xml:space="preserve">De bindende sociale objectieven varieerden van nul tot 861. </w:t>
      </w:r>
    </w:p>
    <w:p w14:paraId="3E5A6B5B" w14:textId="77777777" w:rsidR="00D90E09" w:rsidRDefault="00D90E09" w:rsidP="00513325">
      <w:pPr>
        <w:rPr>
          <w:lang w:val="nl-BE"/>
        </w:rPr>
      </w:pPr>
    </w:p>
    <w:p w14:paraId="769E8158" w14:textId="707D0B21" w:rsidR="00F5512F" w:rsidRPr="00F5512F" w:rsidRDefault="001463C7" w:rsidP="00F5512F">
      <w:pPr>
        <w:rPr>
          <w:lang w:val="nl-BE"/>
        </w:rPr>
      </w:pPr>
      <w:r w:rsidRPr="001463C7">
        <w:rPr>
          <w:lang w:val="nl-BE"/>
        </w:rPr>
        <w:t xml:space="preserve">Om de </w:t>
      </w:r>
      <w:r>
        <w:rPr>
          <w:lang w:val="nl-BE"/>
        </w:rPr>
        <w:t xml:space="preserve">voortgang van het BSO in de </w:t>
      </w:r>
      <w:r w:rsidRPr="001463C7">
        <w:rPr>
          <w:lang w:val="nl-BE"/>
        </w:rPr>
        <w:t>gemeenten te kunnen opvolgen</w:t>
      </w:r>
      <w:r>
        <w:rPr>
          <w:lang w:val="nl-BE"/>
        </w:rPr>
        <w:t xml:space="preserve"> voert de Vlaamse overheid </w:t>
      </w:r>
      <w:r w:rsidRPr="001463C7">
        <w:rPr>
          <w:lang w:val="nl-BE"/>
        </w:rPr>
        <w:t>een jaarlijkse meting van het sociaal woonaanbod en een tweejaarlijkse voortgangstoets uit</w:t>
      </w:r>
      <w:r>
        <w:rPr>
          <w:lang w:val="nl-BE"/>
        </w:rPr>
        <w:t xml:space="preserve">. </w:t>
      </w:r>
      <w:r w:rsidR="00331233">
        <w:rPr>
          <w:lang w:val="nl-BE"/>
        </w:rPr>
        <w:t xml:space="preserve">De gemeenten worden daarbij onderverdeeld in categorieën op basis </w:t>
      </w:r>
      <w:r w:rsidR="00331233">
        <w:rPr>
          <w:lang w:val="nl-BE"/>
        </w:rPr>
        <w:lastRenderedPageBreak/>
        <w:t>van het volgen van het groeipad</w:t>
      </w:r>
      <w:r w:rsidR="00F5512F">
        <w:rPr>
          <w:lang w:val="nl-BE"/>
        </w:rPr>
        <w:t xml:space="preserve">. In categorie 1 komen de gemeenten die </w:t>
      </w:r>
      <w:r w:rsidR="00F5512F" w:rsidRPr="00F5512F">
        <w:rPr>
          <w:lang w:val="nl-BE"/>
        </w:rPr>
        <w:t>het groeipad</w:t>
      </w:r>
      <w:r w:rsidR="00F5512F">
        <w:rPr>
          <w:lang w:val="nl-BE"/>
        </w:rPr>
        <w:t xml:space="preserve"> volgen. In </w:t>
      </w:r>
      <w:r w:rsidR="00F5512F" w:rsidRPr="00F5512F">
        <w:rPr>
          <w:lang w:val="nl-BE"/>
        </w:rPr>
        <w:t>categorie 2</w:t>
      </w:r>
      <w:r w:rsidR="00F5512F">
        <w:rPr>
          <w:lang w:val="nl-BE"/>
        </w:rPr>
        <w:t xml:space="preserve"> zij die het groeipad niet volgen. Die gemeenten </w:t>
      </w:r>
      <w:r w:rsidR="00F5512F" w:rsidRPr="00F5512F">
        <w:rPr>
          <w:lang w:val="nl-BE"/>
        </w:rPr>
        <w:t>krijgen de kans om een plan van aanpak op te maken</w:t>
      </w:r>
      <w:r w:rsidR="00F5512F">
        <w:rPr>
          <w:lang w:val="nl-BE"/>
        </w:rPr>
        <w:t xml:space="preserve"> waarin ze aantoont dat </w:t>
      </w:r>
      <w:r w:rsidR="00F5512F" w:rsidRPr="00F5512F">
        <w:rPr>
          <w:lang w:val="nl-BE"/>
        </w:rPr>
        <w:t xml:space="preserve">ze voldoende inspanningen levert om het BSO te bereiken. Op basis daarvan komt de gemeente in </w:t>
      </w:r>
      <w:r w:rsidR="00F5512F">
        <w:rPr>
          <w:lang w:val="nl-BE"/>
        </w:rPr>
        <w:t xml:space="preserve">categorie 2a of 2b terecht. Een gemeente in categorie 2b </w:t>
      </w:r>
      <w:r w:rsidR="00F5512F" w:rsidRPr="00F5512F">
        <w:rPr>
          <w:lang w:val="nl-BE"/>
        </w:rPr>
        <w:t xml:space="preserve">levert </w:t>
      </w:r>
      <w:r w:rsidR="00F5512F">
        <w:rPr>
          <w:lang w:val="nl-BE"/>
        </w:rPr>
        <w:t xml:space="preserve">volgens de regelgeving (art 2.57 BVCW) </w:t>
      </w:r>
      <w:r w:rsidR="00F5512F" w:rsidRPr="00F5512F">
        <w:rPr>
          <w:lang w:val="nl-BE"/>
        </w:rPr>
        <w:t xml:space="preserve">onvoldoende inspanningen om haar BSO te bereiken. </w:t>
      </w:r>
    </w:p>
    <w:p w14:paraId="39D5084D" w14:textId="77777777" w:rsidR="00F5512F" w:rsidRPr="00F5512F" w:rsidRDefault="00F5512F" w:rsidP="00F5512F">
      <w:pPr>
        <w:numPr>
          <w:ilvl w:val="1"/>
          <w:numId w:val="28"/>
        </w:numPr>
        <w:rPr>
          <w:lang w:val="nl-BE"/>
        </w:rPr>
      </w:pPr>
    </w:p>
    <w:tbl>
      <w:tblPr>
        <w:tblStyle w:val="Tabelraster"/>
        <w:tblW w:w="0" w:type="auto"/>
        <w:tblLook w:val="04A0" w:firstRow="1" w:lastRow="0" w:firstColumn="1" w:lastColumn="0" w:noHBand="0" w:noVBand="1"/>
      </w:tblPr>
      <w:tblGrid>
        <w:gridCol w:w="1132"/>
        <w:gridCol w:w="1132"/>
        <w:gridCol w:w="1132"/>
        <w:gridCol w:w="1132"/>
        <w:gridCol w:w="1133"/>
        <w:gridCol w:w="1133"/>
        <w:gridCol w:w="1133"/>
      </w:tblGrid>
      <w:tr w:rsidR="00A80DD5" w14:paraId="6ABFCC07" w14:textId="77777777" w:rsidTr="00A80DD5">
        <w:tc>
          <w:tcPr>
            <w:tcW w:w="1132" w:type="dxa"/>
          </w:tcPr>
          <w:p w14:paraId="312F1E18" w14:textId="77777777" w:rsidR="00A80DD5" w:rsidRDefault="00A80DD5" w:rsidP="00513325">
            <w:pPr>
              <w:rPr>
                <w:lang w:val="nl-BE"/>
              </w:rPr>
            </w:pPr>
          </w:p>
        </w:tc>
        <w:tc>
          <w:tcPr>
            <w:tcW w:w="1132" w:type="dxa"/>
          </w:tcPr>
          <w:p w14:paraId="77A24466" w14:textId="5EB6B7E9" w:rsidR="00A80DD5" w:rsidRPr="00A80DD5" w:rsidRDefault="00A80DD5" w:rsidP="00513325">
            <w:pPr>
              <w:rPr>
                <w:b/>
                <w:bCs/>
                <w:lang w:val="nl-BE"/>
              </w:rPr>
            </w:pPr>
            <w:r w:rsidRPr="00A80DD5">
              <w:rPr>
                <w:b/>
                <w:bCs/>
                <w:lang w:val="nl-BE"/>
              </w:rPr>
              <w:t>2012</w:t>
            </w:r>
          </w:p>
        </w:tc>
        <w:tc>
          <w:tcPr>
            <w:tcW w:w="1132" w:type="dxa"/>
          </w:tcPr>
          <w:p w14:paraId="2726FA69" w14:textId="2A52C816" w:rsidR="00A80DD5" w:rsidRPr="00A80DD5" w:rsidRDefault="00A80DD5" w:rsidP="00513325">
            <w:pPr>
              <w:rPr>
                <w:b/>
                <w:bCs/>
                <w:lang w:val="nl-BE"/>
              </w:rPr>
            </w:pPr>
            <w:r w:rsidRPr="00A80DD5">
              <w:rPr>
                <w:b/>
                <w:bCs/>
                <w:lang w:val="nl-BE"/>
              </w:rPr>
              <w:t>2014</w:t>
            </w:r>
          </w:p>
        </w:tc>
        <w:tc>
          <w:tcPr>
            <w:tcW w:w="1132" w:type="dxa"/>
          </w:tcPr>
          <w:p w14:paraId="1D6163A4" w14:textId="76D9B9A9" w:rsidR="00A80DD5" w:rsidRPr="00A80DD5" w:rsidRDefault="00A80DD5" w:rsidP="00513325">
            <w:pPr>
              <w:rPr>
                <w:b/>
                <w:bCs/>
                <w:lang w:val="nl-BE"/>
              </w:rPr>
            </w:pPr>
            <w:r w:rsidRPr="00A80DD5">
              <w:rPr>
                <w:b/>
                <w:bCs/>
                <w:lang w:val="nl-BE"/>
              </w:rPr>
              <w:t>2016</w:t>
            </w:r>
          </w:p>
        </w:tc>
        <w:tc>
          <w:tcPr>
            <w:tcW w:w="1133" w:type="dxa"/>
          </w:tcPr>
          <w:p w14:paraId="3C3847B8" w14:textId="6D14D1B9" w:rsidR="00A80DD5" w:rsidRPr="00A80DD5" w:rsidRDefault="00A80DD5" w:rsidP="00513325">
            <w:pPr>
              <w:rPr>
                <w:b/>
                <w:bCs/>
                <w:lang w:val="nl-BE"/>
              </w:rPr>
            </w:pPr>
            <w:r w:rsidRPr="00A80DD5">
              <w:rPr>
                <w:b/>
                <w:bCs/>
                <w:lang w:val="nl-BE"/>
              </w:rPr>
              <w:t>2018</w:t>
            </w:r>
          </w:p>
        </w:tc>
        <w:tc>
          <w:tcPr>
            <w:tcW w:w="1133" w:type="dxa"/>
          </w:tcPr>
          <w:p w14:paraId="56244013" w14:textId="3AB458CC" w:rsidR="00A80DD5" w:rsidRPr="00A80DD5" w:rsidRDefault="00A80DD5" w:rsidP="00513325">
            <w:pPr>
              <w:rPr>
                <w:b/>
                <w:bCs/>
                <w:lang w:val="nl-BE"/>
              </w:rPr>
            </w:pPr>
            <w:r w:rsidRPr="00A80DD5">
              <w:rPr>
                <w:b/>
                <w:bCs/>
                <w:lang w:val="nl-BE"/>
              </w:rPr>
              <w:t>2020</w:t>
            </w:r>
          </w:p>
        </w:tc>
        <w:tc>
          <w:tcPr>
            <w:tcW w:w="1133" w:type="dxa"/>
          </w:tcPr>
          <w:p w14:paraId="47BAF7C3" w14:textId="38DE5923" w:rsidR="00A80DD5" w:rsidRPr="00A80DD5" w:rsidRDefault="00A80DD5" w:rsidP="00513325">
            <w:pPr>
              <w:rPr>
                <w:b/>
                <w:bCs/>
                <w:lang w:val="nl-BE"/>
              </w:rPr>
            </w:pPr>
            <w:r w:rsidRPr="00A80DD5">
              <w:rPr>
                <w:b/>
                <w:bCs/>
                <w:lang w:val="nl-BE"/>
              </w:rPr>
              <w:t>2022</w:t>
            </w:r>
          </w:p>
        </w:tc>
      </w:tr>
      <w:tr w:rsidR="00A80DD5" w14:paraId="61B82F4D" w14:textId="77777777" w:rsidTr="00A80DD5">
        <w:tc>
          <w:tcPr>
            <w:tcW w:w="1132" w:type="dxa"/>
          </w:tcPr>
          <w:p w14:paraId="5B0320BA" w14:textId="2A09E676" w:rsidR="00A80DD5" w:rsidRPr="00A80DD5" w:rsidRDefault="00A80DD5" w:rsidP="00513325">
            <w:pPr>
              <w:rPr>
                <w:b/>
                <w:bCs/>
                <w:lang w:val="nl-BE"/>
              </w:rPr>
            </w:pPr>
            <w:r w:rsidRPr="00A80DD5">
              <w:rPr>
                <w:b/>
                <w:bCs/>
                <w:lang w:val="nl-BE"/>
              </w:rPr>
              <w:t>Cat. 1</w:t>
            </w:r>
          </w:p>
        </w:tc>
        <w:tc>
          <w:tcPr>
            <w:tcW w:w="1132" w:type="dxa"/>
          </w:tcPr>
          <w:p w14:paraId="220B66E6" w14:textId="7749745B" w:rsidR="00A80DD5" w:rsidRDefault="00A80DD5" w:rsidP="00513325">
            <w:pPr>
              <w:rPr>
                <w:lang w:val="nl-BE"/>
              </w:rPr>
            </w:pPr>
            <w:r>
              <w:rPr>
                <w:lang w:val="nl-BE"/>
              </w:rPr>
              <w:t xml:space="preserve">127 </w:t>
            </w:r>
          </w:p>
        </w:tc>
        <w:tc>
          <w:tcPr>
            <w:tcW w:w="1132" w:type="dxa"/>
          </w:tcPr>
          <w:p w14:paraId="2A774B8A" w14:textId="33AA45E2" w:rsidR="00A80DD5" w:rsidRDefault="00A80DD5" w:rsidP="00513325">
            <w:pPr>
              <w:rPr>
                <w:lang w:val="nl-BE"/>
              </w:rPr>
            </w:pPr>
            <w:r>
              <w:rPr>
                <w:lang w:val="nl-BE"/>
              </w:rPr>
              <w:t>209</w:t>
            </w:r>
          </w:p>
        </w:tc>
        <w:tc>
          <w:tcPr>
            <w:tcW w:w="1132" w:type="dxa"/>
          </w:tcPr>
          <w:p w14:paraId="3D99B9A3" w14:textId="170E842C" w:rsidR="00A80DD5" w:rsidRDefault="00A80DD5" w:rsidP="00513325">
            <w:pPr>
              <w:rPr>
                <w:lang w:val="nl-BE"/>
              </w:rPr>
            </w:pPr>
            <w:r>
              <w:rPr>
                <w:lang w:val="nl-BE"/>
              </w:rPr>
              <w:t>206</w:t>
            </w:r>
          </w:p>
        </w:tc>
        <w:tc>
          <w:tcPr>
            <w:tcW w:w="1133" w:type="dxa"/>
          </w:tcPr>
          <w:p w14:paraId="4D736726" w14:textId="1CC5FBE9" w:rsidR="00A80DD5" w:rsidRDefault="00A80DD5" w:rsidP="00513325">
            <w:pPr>
              <w:rPr>
                <w:lang w:val="nl-BE"/>
              </w:rPr>
            </w:pPr>
            <w:r>
              <w:rPr>
                <w:lang w:val="nl-BE"/>
              </w:rPr>
              <w:t>198</w:t>
            </w:r>
          </w:p>
        </w:tc>
        <w:tc>
          <w:tcPr>
            <w:tcW w:w="1133" w:type="dxa"/>
          </w:tcPr>
          <w:p w14:paraId="5F48FAD7" w14:textId="78A33AE0" w:rsidR="00A80DD5" w:rsidRDefault="00A80DD5" w:rsidP="00513325">
            <w:pPr>
              <w:rPr>
                <w:lang w:val="nl-BE"/>
              </w:rPr>
            </w:pPr>
            <w:r>
              <w:rPr>
                <w:lang w:val="nl-BE"/>
              </w:rPr>
              <w:t>180</w:t>
            </w:r>
          </w:p>
        </w:tc>
        <w:tc>
          <w:tcPr>
            <w:tcW w:w="1133" w:type="dxa"/>
          </w:tcPr>
          <w:p w14:paraId="0DCBE260" w14:textId="592B1B12" w:rsidR="00A80DD5" w:rsidRDefault="00A80DD5" w:rsidP="00513325">
            <w:pPr>
              <w:rPr>
                <w:lang w:val="nl-BE"/>
              </w:rPr>
            </w:pPr>
            <w:r>
              <w:rPr>
                <w:lang w:val="nl-BE"/>
              </w:rPr>
              <w:t>165</w:t>
            </w:r>
          </w:p>
        </w:tc>
      </w:tr>
      <w:tr w:rsidR="00A80DD5" w14:paraId="7448CED6" w14:textId="77777777" w:rsidTr="00A80DD5">
        <w:tc>
          <w:tcPr>
            <w:tcW w:w="1132" w:type="dxa"/>
          </w:tcPr>
          <w:p w14:paraId="71FB802D" w14:textId="412A0D10" w:rsidR="00A80DD5" w:rsidRPr="00A80DD5" w:rsidRDefault="00A80DD5" w:rsidP="00513325">
            <w:pPr>
              <w:rPr>
                <w:b/>
                <w:bCs/>
                <w:lang w:val="nl-BE"/>
              </w:rPr>
            </w:pPr>
            <w:r w:rsidRPr="00A80DD5">
              <w:rPr>
                <w:b/>
                <w:bCs/>
                <w:lang w:val="nl-BE"/>
              </w:rPr>
              <w:t>Cat. 2a</w:t>
            </w:r>
          </w:p>
        </w:tc>
        <w:tc>
          <w:tcPr>
            <w:tcW w:w="1132" w:type="dxa"/>
          </w:tcPr>
          <w:p w14:paraId="58712B11" w14:textId="7426E85F" w:rsidR="00A80DD5" w:rsidRDefault="00A80DD5" w:rsidP="00513325">
            <w:pPr>
              <w:rPr>
                <w:lang w:val="nl-BE"/>
              </w:rPr>
            </w:pPr>
            <w:r>
              <w:rPr>
                <w:lang w:val="nl-BE"/>
              </w:rPr>
              <w:t>25</w:t>
            </w:r>
          </w:p>
        </w:tc>
        <w:tc>
          <w:tcPr>
            <w:tcW w:w="1132" w:type="dxa"/>
          </w:tcPr>
          <w:p w14:paraId="088E1A99" w14:textId="1B3EB67F" w:rsidR="00A80DD5" w:rsidRDefault="00A80DD5" w:rsidP="00513325">
            <w:pPr>
              <w:rPr>
                <w:lang w:val="nl-BE"/>
              </w:rPr>
            </w:pPr>
            <w:r>
              <w:rPr>
                <w:lang w:val="nl-BE"/>
              </w:rPr>
              <w:t>92</w:t>
            </w:r>
          </w:p>
        </w:tc>
        <w:tc>
          <w:tcPr>
            <w:tcW w:w="1132" w:type="dxa"/>
          </w:tcPr>
          <w:p w14:paraId="4E9F16E1" w14:textId="471011DC" w:rsidR="00A80DD5" w:rsidRDefault="00A80DD5" w:rsidP="00513325">
            <w:pPr>
              <w:rPr>
                <w:lang w:val="nl-BE"/>
              </w:rPr>
            </w:pPr>
            <w:r>
              <w:rPr>
                <w:lang w:val="nl-BE"/>
              </w:rPr>
              <w:t>66</w:t>
            </w:r>
          </w:p>
        </w:tc>
        <w:tc>
          <w:tcPr>
            <w:tcW w:w="1133" w:type="dxa"/>
          </w:tcPr>
          <w:p w14:paraId="483D9186" w14:textId="04F6EE2A" w:rsidR="00A80DD5" w:rsidRDefault="00A80DD5" w:rsidP="00513325">
            <w:pPr>
              <w:rPr>
                <w:lang w:val="nl-BE"/>
              </w:rPr>
            </w:pPr>
            <w:r>
              <w:rPr>
                <w:lang w:val="nl-BE"/>
              </w:rPr>
              <w:t>94</w:t>
            </w:r>
          </w:p>
        </w:tc>
        <w:tc>
          <w:tcPr>
            <w:tcW w:w="1133" w:type="dxa"/>
          </w:tcPr>
          <w:p w14:paraId="7D04AF12" w14:textId="18767AA9" w:rsidR="00A80DD5" w:rsidRDefault="00A80DD5" w:rsidP="00513325">
            <w:pPr>
              <w:rPr>
                <w:lang w:val="nl-BE"/>
              </w:rPr>
            </w:pPr>
            <w:r>
              <w:rPr>
                <w:lang w:val="nl-BE"/>
              </w:rPr>
              <w:t>107</w:t>
            </w:r>
          </w:p>
        </w:tc>
        <w:tc>
          <w:tcPr>
            <w:tcW w:w="1133" w:type="dxa"/>
          </w:tcPr>
          <w:p w14:paraId="37BD4D3C" w14:textId="7C6312E8" w:rsidR="00A80DD5" w:rsidRDefault="00A80DD5" w:rsidP="00513325">
            <w:pPr>
              <w:rPr>
                <w:lang w:val="nl-BE"/>
              </w:rPr>
            </w:pPr>
            <w:r>
              <w:rPr>
                <w:lang w:val="nl-BE"/>
              </w:rPr>
              <w:t>127</w:t>
            </w:r>
          </w:p>
        </w:tc>
      </w:tr>
      <w:tr w:rsidR="00A80DD5" w14:paraId="7301580A" w14:textId="77777777" w:rsidTr="00A80DD5">
        <w:tc>
          <w:tcPr>
            <w:tcW w:w="1132" w:type="dxa"/>
          </w:tcPr>
          <w:p w14:paraId="2833D1FE" w14:textId="3EBD6FFD" w:rsidR="00A80DD5" w:rsidRPr="00A80DD5" w:rsidRDefault="00A80DD5" w:rsidP="00513325">
            <w:pPr>
              <w:rPr>
                <w:b/>
                <w:bCs/>
                <w:lang w:val="nl-BE"/>
              </w:rPr>
            </w:pPr>
            <w:r w:rsidRPr="00A80DD5">
              <w:rPr>
                <w:b/>
                <w:bCs/>
                <w:lang w:val="nl-BE"/>
              </w:rPr>
              <w:t>Cat. 2b</w:t>
            </w:r>
          </w:p>
        </w:tc>
        <w:tc>
          <w:tcPr>
            <w:tcW w:w="1132" w:type="dxa"/>
          </w:tcPr>
          <w:p w14:paraId="670BC6A0" w14:textId="7C536A11" w:rsidR="00A80DD5" w:rsidRDefault="00A80DD5" w:rsidP="00513325">
            <w:pPr>
              <w:rPr>
                <w:lang w:val="nl-BE"/>
              </w:rPr>
            </w:pPr>
            <w:r>
              <w:rPr>
                <w:lang w:val="nl-BE"/>
              </w:rPr>
              <w:t>156</w:t>
            </w:r>
          </w:p>
        </w:tc>
        <w:tc>
          <w:tcPr>
            <w:tcW w:w="1132" w:type="dxa"/>
          </w:tcPr>
          <w:p w14:paraId="49CFE1A9" w14:textId="144C5A5F" w:rsidR="00A80DD5" w:rsidRDefault="00A80DD5" w:rsidP="00513325">
            <w:pPr>
              <w:rPr>
                <w:lang w:val="nl-BE"/>
              </w:rPr>
            </w:pPr>
            <w:r>
              <w:rPr>
                <w:lang w:val="nl-BE"/>
              </w:rPr>
              <w:t>7</w:t>
            </w:r>
          </w:p>
        </w:tc>
        <w:tc>
          <w:tcPr>
            <w:tcW w:w="1132" w:type="dxa"/>
          </w:tcPr>
          <w:p w14:paraId="4710DBB3" w14:textId="6A443CC6" w:rsidR="00A80DD5" w:rsidRDefault="00A80DD5" w:rsidP="00513325">
            <w:pPr>
              <w:rPr>
                <w:lang w:val="nl-BE"/>
              </w:rPr>
            </w:pPr>
            <w:r>
              <w:rPr>
                <w:lang w:val="nl-BE"/>
              </w:rPr>
              <w:t>36</w:t>
            </w:r>
          </w:p>
        </w:tc>
        <w:tc>
          <w:tcPr>
            <w:tcW w:w="1133" w:type="dxa"/>
          </w:tcPr>
          <w:p w14:paraId="6CC92A8E" w14:textId="625B6922" w:rsidR="00A80DD5" w:rsidRDefault="00A80DD5" w:rsidP="00513325">
            <w:pPr>
              <w:rPr>
                <w:lang w:val="nl-BE"/>
              </w:rPr>
            </w:pPr>
            <w:r>
              <w:rPr>
                <w:lang w:val="nl-BE"/>
              </w:rPr>
              <w:t>16</w:t>
            </w:r>
          </w:p>
        </w:tc>
        <w:tc>
          <w:tcPr>
            <w:tcW w:w="1133" w:type="dxa"/>
          </w:tcPr>
          <w:p w14:paraId="7C728331" w14:textId="2CF6E91D" w:rsidR="00A80DD5" w:rsidRDefault="00A80DD5" w:rsidP="00513325">
            <w:pPr>
              <w:rPr>
                <w:lang w:val="nl-BE"/>
              </w:rPr>
            </w:pPr>
            <w:r>
              <w:rPr>
                <w:lang w:val="nl-BE"/>
              </w:rPr>
              <w:t>13</w:t>
            </w:r>
          </w:p>
        </w:tc>
        <w:tc>
          <w:tcPr>
            <w:tcW w:w="1133" w:type="dxa"/>
          </w:tcPr>
          <w:p w14:paraId="501FE782" w14:textId="7FD957D9" w:rsidR="00A80DD5" w:rsidRDefault="00A80DD5" w:rsidP="00A80DD5">
            <w:pPr>
              <w:keepNext/>
              <w:rPr>
                <w:lang w:val="nl-BE"/>
              </w:rPr>
            </w:pPr>
            <w:r>
              <w:rPr>
                <w:lang w:val="nl-BE"/>
              </w:rPr>
              <w:t>8</w:t>
            </w:r>
          </w:p>
        </w:tc>
      </w:tr>
    </w:tbl>
    <w:p w14:paraId="3C7E87D3" w14:textId="666CE237" w:rsidR="00A80DD5" w:rsidRDefault="00A80DD5" w:rsidP="00A80DD5">
      <w:pPr>
        <w:pStyle w:val="Bijschrift"/>
        <w:rPr>
          <w:lang w:val="nl-BE"/>
        </w:rPr>
      </w:pPr>
      <w:r>
        <w:t xml:space="preserve">Tabel </w:t>
      </w:r>
      <w:r>
        <w:fldChar w:fldCharType="begin"/>
      </w:r>
      <w:r>
        <w:instrText xml:space="preserve"> SEQ Tabel \* ARABIC </w:instrText>
      </w:r>
      <w:r>
        <w:fldChar w:fldCharType="separate"/>
      </w:r>
      <w:r>
        <w:rPr>
          <w:noProof/>
        </w:rPr>
        <w:t>1</w:t>
      </w:r>
      <w:r>
        <w:fldChar w:fldCharType="end"/>
      </w:r>
      <w:r>
        <w:t>: aantal gemeenten per categorie in de voortgangstoets</w:t>
      </w:r>
    </w:p>
    <w:p w14:paraId="1106EEB7" w14:textId="7CCEA378" w:rsidR="001463C7" w:rsidRDefault="00A80DD5" w:rsidP="00513325">
      <w:r>
        <w:rPr>
          <w:lang w:val="nl-BE"/>
        </w:rPr>
        <w:t xml:space="preserve">In 2024 was er een nieuwe voortgangstoets. </w:t>
      </w:r>
      <w:r>
        <w:t xml:space="preserve">De indeling in definitieve categorieën is nog niet gekend. </w:t>
      </w:r>
      <w:hyperlink r:id="rId11" w:history="1">
        <w:r w:rsidRPr="00A80DD5">
          <w:rPr>
            <w:rStyle w:val="Hyperlink"/>
          </w:rPr>
          <w:t>172 gemeenten zouden in categorie 1 zitten</w:t>
        </w:r>
      </w:hyperlink>
      <w:r>
        <w:t xml:space="preserve">. </w:t>
      </w:r>
    </w:p>
    <w:p w14:paraId="7786615B" w14:textId="77777777" w:rsidR="00513325" w:rsidRDefault="00513325" w:rsidP="00513325"/>
    <w:p w14:paraId="7951CDC0" w14:textId="1146ADBB" w:rsidR="00513325" w:rsidRPr="00F664B9" w:rsidRDefault="0003614E" w:rsidP="00F5512F">
      <w:r w:rsidRPr="0003614E">
        <w:rPr>
          <w:lang w:val="nl-BE"/>
        </w:rPr>
        <w:t>Volgens de laatst gekende cijfers (</w:t>
      </w:r>
      <w:r w:rsidRPr="0003614E">
        <w:t>31/12/2023)</w:t>
      </w:r>
      <w:r>
        <w:t xml:space="preserve"> </w:t>
      </w:r>
      <w:r w:rsidRPr="0003614E">
        <w:t xml:space="preserve">is </w:t>
      </w:r>
      <w:r>
        <w:t xml:space="preserve">het </w:t>
      </w:r>
      <w:r w:rsidRPr="0003614E">
        <w:t xml:space="preserve">sociaal woonaanbod </w:t>
      </w:r>
      <w:r w:rsidR="00660E32">
        <w:t xml:space="preserve">effectief </w:t>
      </w:r>
      <w:r>
        <w:t>gegroeid met</w:t>
      </w:r>
      <w:r w:rsidRPr="0003614E">
        <w:t xml:space="preserve"> 33 796</w:t>
      </w:r>
      <w:r>
        <w:t xml:space="preserve"> wooneenheden</w:t>
      </w:r>
      <w:r w:rsidRPr="0003614E">
        <w:t>.</w:t>
      </w:r>
      <w:r w:rsidR="00660E32">
        <w:t xml:space="preserve"> Dit betekent niet dat alle gemeenten hun BSO halen. Daarvoor moeten er nog ongeveer 8000 woningen gebouwd worden. </w:t>
      </w:r>
      <w:r>
        <w:t xml:space="preserve">Op dat ogenblik waren er ook nog </w:t>
      </w:r>
      <w:r w:rsidRPr="0003614E">
        <w:t>14 025 gepland</w:t>
      </w:r>
      <w:r>
        <w:t xml:space="preserve"> (meerjarenplanning, korte termijnplanning, in uitvoering). Dit maakt ‘in principe’ een aangroei van het sociaal huuraanbod van</w:t>
      </w:r>
      <w:r w:rsidRPr="0003614E">
        <w:t xml:space="preserve"> 47.821 sociale woningen</w:t>
      </w:r>
      <w:r w:rsidR="00EA63CA">
        <w:t>. De j</w:t>
      </w:r>
      <w:r w:rsidR="00513325" w:rsidRPr="00F664B9">
        <w:t xml:space="preserve">aarlijkse aangroei </w:t>
      </w:r>
      <w:r w:rsidR="00EA63CA">
        <w:t>van het</w:t>
      </w:r>
      <w:r w:rsidR="00513325" w:rsidRPr="00F664B9">
        <w:t xml:space="preserve"> sociaal woonaanbod </w:t>
      </w:r>
      <w:r w:rsidR="00EA63CA">
        <w:t xml:space="preserve">bedraagt dus ongeveer </w:t>
      </w:r>
      <w:r w:rsidR="00513325" w:rsidRPr="00F664B9">
        <w:t xml:space="preserve">2400 </w:t>
      </w:r>
      <w:r w:rsidR="00EA63CA">
        <w:t xml:space="preserve">gerealiseerde woningen. </w:t>
      </w:r>
      <w:r w:rsidR="00C66015">
        <w:t xml:space="preserve">Maar concreet zullen een (relatief groot) aantal gemeenten hun BSO niet halen tegen de vooropgestelde deadline. </w:t>
      </w:r>
    </w:p>
    <w:p w14:paraId="7D1E171B" w14:textId="621B8213" w:rsidR="00EA63CA" w:rsidRDefault="00331233" w:rsidP="00331233">
      <w:pPr>
        <w:pStyle w:val="1Titel1VVSG"/>
      </w:pPr>
      <w:r>
        <w:t xml:space="preserve">Eerder standpunt VVSG </w:t>
      </w:r>
    </w:p>
    <w:p w14:paraId="524047F7" w14:textId="480418D7" w:rsidR="00F5512F" w:rsidRDefault="00F5512F" w:rsidP="00F5512F">
      <w:pPr>
        <w:spacing w:after="160" w:line="278" w:lineRule="auto"/>
      </w:pPr>
      <w:r>
        <w:t xml:space="preserve">De VVSG zei in eerdere nota’s en het memorandum het volgende over de uitwerking van een nieuw bindend sociaal objectief: </w:t>
      </w:r>
    </w:p>
    <w:p w14:paraId="28CF092A" w14:textId="694964E2" w:rsidR="00F5512F" w:rsidRDefault="00F5512F" w:rsidP="00F26E9C">
      <w:pPr>
        <w:rPr>
          <w:lang w:val="nl-BE"/>
        </w:rPr>
      </w:pPr>
      <w:r w:rsidRPr="00F5512F">
        <w:t>De gemeenten zijn voorstander van een vernieuwd bindend sociaal objectief. Dit kan, net zoals voorheen, de dynamiek in gemeenten opnieuw op gang brengen en versterken. Dit BSO moet ambitieus, maar ook haalbaar zijn. Een nieuwe ‘herijking’ – op basis van actuele demografische cijfers is het minimum, waarbij ook rekening gehouden wordt met ruimtelijke parameters. Binnen een afgebakend gebied zouden gemeenten een deel van het hun opgelegde BSO ook moeten kunnen ‘ruilen’, met behoud van een minimum in elke gemeenten</w:t>
      </w:r>
      <w:r w:rsidRPr="00F5512F">
        <w:rPr>
          <w:lang w:val="nl-BE"/>
        </w:rPr>
        <w:t>.</w:t>
      </w:r>
      <w:r w:rsidR="00F26E9C" w:rsidRPr="00F26E9C">
        <w:rPr>
          <w:lang w:val="nl-BE"/>
        </w:rPr>
        <w:t xml:space="preserve"> Het bekijken van het BSO op een meer regionale schaal kan ervoor zorgen dat de sociale woningen op de meest geschikte locaties voorzien worden.</w:t>
      </w:r>
    </w:p>
    <w:p w14:paraId="1B9C877E" w14:textId="77777777" w:rsidR="00F26E9C" w:rsidRDefault="00F26E9C" w:rsidP="00F26E9C">
      <w:pPr>
        <w:rPr>
          <w:lang w:val="nl-BE"/>
        </w:rPr>
      </w:pPr>
    </w:p>
    <w:p w14:paraId="278ACD8B" w14:textId="580A3D3A" w:rsidR="00F5512F" w:rsidRPr="00F5512F" w:rsidRDefault="00F5512F" w:rsidP="00F26E9C">
      <w:r w:rsidRPr="00F5512F">
        <w:t xml:space="preserve">De VVSG is geen voorstander van een financiële bestraffing via het gemeentefonds. Het gemeentefonds is een voorwaardenvrije financiering. Misschien zijn er wel andere methodieken om elkeen zijn verantwoordelijkheid te laten nemen. Eerder geloven we in positieve stimulansen. Meer doen dat wat opgelegd wordt, moet dan ook gefaciliteerd worden en beloond worden, en niet bestraft zoals vandaag. Een positieve stimulans werkt naar onze mening beter dan een negatieve sanctie. Als de positieve, faciliterende en ondersteunende maatregelen niet zouden helpen, kunnen er meer negatieve maatregelen in beeld komen.  </w:t>
      </w:r>
    </w:p>
    <w:p w14:paraId="7E2D7C47" w14:textId="0DABDFC5" w:rsidR="00F26E9C" w:rsidRDefault="00F26E9C" w:rsidP="00F26E9C">
      <w:pPr>
        <w:pStyle w:val="1Titel1VVSG"/>
      </w:pPr>
      <w:r>
        <w:lastRenderedPageBreak/>
        <w:t>Lokale insteken voor het bindend sociaal objectief</w:t>
      </w:r>
    </w:p>
    <w:p w14:paraId="162F288F" w14:textId="0FB48075" w:rsidR="002F1F08" w:rsidRDefault="002F1F08" w:rsidP="00C45B51">
      <w:pPr>
        <w:pStyle w:val="BodytekstVVSG"/>
      </w:pPr>
      <w:r w:rsidRPr="002F1F08">
        <w:t>In Vlaanderen bedraagt het sociaal woonaanbod al jaren gemiddeld 6%. Dit is laag in vergelijking met vele Europese landen. De woonproblematiek blijft groot. Er zijn ruim 20 000 dak- en thuislozen, er staan 199.085 kandidaat-huurders op de wachtlijst.</w:t>
      </w:r>
      <w:r w:rsidRPr="002F1F08">
        <w:rPr>
          <w:szCs w:val="20"/>
          <w:lang w:val="nl-NL"/>
        </w:rPr>
        <w:t xml:space="preserve"> </w:t>
      </w:r>
      <w:r w:rsidRPr="002F1F08">
        <w:rPr>
          <w:lang w:val="nl-NL"/>
        </w:rPr>
        <w:t>Theoretisch wordt de doelgroep die in aanmerking komt voor een sociale woning nog groter ingeschat</w:t>
      </w:r>
      <w:r>
        <w:rPr>
          <w:lang w:val="nl-NL"/>
        </w:rPr>
        <w:t xml:space="preserve">. </w:t>
      </w:r>
      <w:r w:rsidRPr="002F1F08">
        <w:t xml:space="preserve">In elke gemeente zijn er kandidaat sociale huurders. De vraag naar betaalbare </w:t>
      </w:r>
      <w:r>
        <w:t xml:space="preserve">(dus ook sociale) </w:t>
      </w:r>
      <w:r w:rsidRPr="002F1F08">
        <w:t>woningen is dus groot.</w:t>
      </w:r>
      <w:r>
        <w:t xml:space="preserve"> </w:t>
      </w:r>
      <w:r w:rsidR="00836C87">
        <w:rPr>
          <w:lang w:val="nl-NL"/>
        </w:rPr>
        <w:t xml:space="preserve">Het Vlaams gewestelijk objectief zal dan ook </w:t>
      </w:r>
      <w:r w:rsidR="00836C87" w:rsidRPr="00836C87">
        <w:rPr>
          <w:lang w:val="nl-NL"/>
        </w:rPr>
        <w:t>ambitieus</w:t>
      </w:r>
      <w:r w:rsidR="00836C87">
        <w:rPr>
          <w:lang w:val="nl-NL"/>
        </w:rPr>
        <w:t xml:space="preserve"> moeten zijn om aan de nood te kunnen </w:t>
      </w:r>
      <w:r w:rsidR="007813A1">
        <w:rPr>
          <w:lang w:val="nl-NL"/>
        </w:rPr>
        <w:t>voldoen. Tegelijk moet het ook haalbaar en realistisch zijn.</w:t>
      </w:r>
      <w:r w:rsidR="00836C87" w:rsidRPr="00836C87">
        <w:rPr>
          <w:lang w:val="nl-NL"/>
        </w:rPr>
        <w:t xml:space="preserve"> </w:t>
      </w:r>
      <w:r w:rsidR="00836C87">
        <w:t xml:space="preserve"> </w:t>
      </w:r>
    </w:p>
    <w:p w14:paraId="1ABE0EDC" w14:textId="77777777" w:rsidR="002F1F08" w:rsidRDefault="002F1F08" w:rsidP="00C45B51">
      <w:pPr>
        <w:pStyle w:val="BodytekstVVSG"/>
      </w:pPr>
    </w:p>
    <w:p w14:paraId="277CDCFF" w14:textId="2A33A7EE" w:rsidR="00F26E9C" w:rsidRDefault="00C45B51" w:rsidP="00C45B51">
      <w:pPr>
        <w:pStyle w:val="BodytekstVVSG"/>
      </w:pPr>
      <w:r>
        <w:t xml:space="preserve">Hieronder doen we enkel voorstellen van principes hoe we als lokale besturen tegenover de nieuwe regelgeving rond het bindend sociaal objectief kunnen staan, verdergaand op de eerdere ingenomen standpunten, en op basis van de informatie in het regeerakkoord en de beleidsnota. </w:t>
      </w:r>
    </w:p>
    <w:p w14:paraId="370504C5" w14:textId="5420D154" w:rsidR="00C45B51" w:rsidRDefault="00355856" w:rsidP="00275940">
      <w:pPr>
        <w:pStyle w:val="11Titel2VVSG"/>
      </w:pPr>
      <w:r>
        <w:t>Bindend sociaal objectief in elke gemeente.</w:t>
      </w:r>
    </w:p>
    <w:p w14:paraId="47614751" w14:textId="3D42F455" w:rsidR="00134EE9" w:rsidRPr="00352B85" w:rsidRDefault="00025EEC" w:rsidP="00352B85">
      <w:pPr>
        <w:rPr>
          <w:szCs w:val="22"/>
          <w:lang w:val="nl-BE"/>
        </w:rPr>
      </w:pPr>
      <w:r>
        <w:t xml:space="preserve">De wachtlijsten zijn lang. De woonnood is groot. Een ambitieuze </w:t>
      </w:r>
      <w:r w:rsidR="00C87C43">
        <w:t xml:space="preserve">Vlaamse </w:t>
      </w:r>
      <w:r>
        <w:t>doelstelling is dus gerechtvaardigd</w:t>
      </w:r>
      <w:r w:rsidR="00C87C43">
        <w:t xml:space="preserve"> (zie ook verder).</w:t>
      </w:r>
      <w:r>
        <w:t xml:space="preserve"> </w:t>
      </w:r>
      <w:r w:rsidR="00C87C43">
        <w:t>I</w:t>
      </w:r>
      <w:r w:rsidR="00134EE9">
        <w:t>n elke Vlaamse gemeente</w:t>
      </w:r>
      <w:r w:rsidR="00C87C43">
        <w:t xml:space="preserve"> wachten gezinnen op een sociale woning.</w:t>
      </w:r>
      <w:r w:rsidR="00134EE9">
        <w:t xml:space="preserve"> Elke gemeente </w:t>
      </w:r>
      <w:r w:rsidR="004D41CC">
        <w:t xml:space="preserve">moet dus over een minimum </w:t>
      </w:r>
      <w:r w:rsidR="00C87C43">
        <w:t>sociaal woonaanbod</w:t>
      </w:r>
      <w:r w:rsidR="004D41CC">
        <w:t xml:space="preserve"> beschikken.</w:t>
      </w:r>
      <w:r w:rsidR="0052606D" w:rsidRPr="0052606D">
        <w:t xml:space="preserve"> </w:t>
      </w:r>
      <w:r w:rsidR="0052606D" w:rsidRPr="00352B85">
        <w:rPr>
          <w:szCs w:val="22"/>
          <w:lang w:val="nl-BE"/>
        </w:rPr>
        <w:t>Ook de decretale voorrangregel voor lokale binding op niveau van de gemeente, maakt het belangrijk om een minimum per gemeente op te leggen.</w:t>
      </w:r>
      <w:r w:rsidR="0095142C">
        <w:rPr>
          <w:szCs w:val="22"/>
          <w:lang w:val="nl-BE"/>
        </w:rPr>
        <w:t xml:space="preserve"> Het Bindend Sociaal objectief moet ook een minimum zijn. Gemeenten die graag meer sociale woningen willen laten bouwen of inhuren, moeten dat ook makkelijk kunnen. </w:t>
      </w:r>
    </w:p>
    <w:p w14:paraId="5F5769AA" w14:textId="1046CA2B" w:rsidR="00A400A2" w:rsidRDefault="00352B85" w:rsidP="00352B85">
      <w:pPr>
        <w:pStyle w:val="11Titel2VVSG"/>
      </w:pPr>
      <w:r>
        <w:t>Bindend sociaal objectief is langetermijndoelstelling</w:t>
      </w:r>
      <w:r w:rsidR="009351F5">
        <w:t>.</w:t>
      </w:r>
    </w:p>
    <w:p w14:paraId="783CE220" w14:textId="77777777" w:rsidR="00355856" w:rsidRDefault="000A33D8" w:rsidP="00352B85">
      <w:pPr>
        <w:rPr>
          <w:szCs w:val="22"/>
          <w:lang w:val="nl-BE"/>
        </w:rPr>
      </w:pPr>
      <w:r>
        <w:t xml:space="preserve">De Vlaamse overheid moet met het bindend sociaal objectief </w:t>
      </w:r>
      <w:r w:rsidR="00137546">
        <w:t>‘</w:t>
      </w:r>
      <w:r>
        <w:t>een stip aan de horizon</w:t>
      </w:r>
      <w:r w:rsidR="00137546">
        <w:t>’</w:t>
      </w:r>
      <w:r>
        <w:t xml:space="preserve"> zetten, zodat lo</w:t>
      </w:r>
      <w:r w:rsidR="00984156">
        <w:t xml:space="preserve">kale besturen en woonmaatschappijen weten waar ze naartoe moeten streven. </w:t>
      </w:r>
      <w:r w:rsidR="008B5177" w:rsidRPr="00352B85">
        <w:rPr>
          <w:szCs w:val="22"/>
          <w:lang w:val="nl-BE"/>
        </w:rPr>
        <w:t xml:space="preserve">De doelstelling van het BSO moet op lange termijn. De doorlooptijden van projecten zijn immers lang. Een minimum van drie of vier gemeentelijke legislaturen lijkt aangewezen. </w:t>
      </w:r>
    </w:p>
    <w:p w14:paraId="256E088F" w14:textId="0504AA44" w:rsidR="008B5177" w:rsidRPr="00352B85" w:rsidRDefault="009317C8" w:rsidP="00352B85">
      <w:pPr>
        <w:rPr>
          <w:szCs w:val="22"/>
        </w:rPr>
      </w:pPr>
      <w:r>
        <w:t>Tussendoelen</w:t>
      </w:r>
      <w:r w:rsidR="00FB5B7D">
        <w:t xml:space="preserve"> zoals aangekondigd zijn </w:t>
      </w:r>
      <w:r w:rsidR="00EC51C0">
        <w:t>zinvol. Die kunnen</w:t>
      </w:r>
      <w:r w:rsidRPr="009317C8">
        <w:t xml:space="preserve"> voor elk bestuur </w:t>
      </w:r>
      <w:r w:rsidR="008B5177" w:rsidRPr="00352B85">
        <w:rPr>
          <w:szCs w:val="22"/>
        </w:rPr>
        <w:t xml:space="preserve">responsabiliserend </w:t>
      </w:r>
      <w:r w:rsidRPr="009317C8">
        <w:t>werken</w:t>
      </w:r>
      <w:r>
        <w:t>.</w:t>
      </w:r>
      <w:r w:rsidR="009952B6">
        <w:t xml:space="preserve"> </w:t>
      </w:r>
      <w:r w:rsidR="00637D1E">
        <w:t xml:space="preserve">Die tussendoelen zouden per legislatuur kunnen aangepast worden, rekening houdend met de eigenlijke </w:t>
      </w:r>
      <w:r w:rsidR="00A17AD2">
        <w:t xml:space="preserve">bevolkingstoename en prognoses. Zo kan het </w:t>
      </w:r>
      <w:r w:rsidR="009952B6" w:rsidRPr="00352B85">
        <w:rPr>
          <w:szCs w:val="22"/>
        </w:rPr>
        <w:t>BSO een dynamisch gegeven kunnen zijn</w:t>
      </w:r>
      <w:r w:rsidR="00262A4A" w:rsidRPr="00352B85">
        <w:rPr>
          <w:szCs w:val="22"/>
        </w:rPr>
        <w:t>.</w:t>
      </w:r>
      <w:r w:rsidR="009952B6" w:rsidRPr="00352B85">
        <w:rPr>
          <w:szCs w:val="22"/>
        </w:rPr>
        <w:t xml:space="preserve"> </w:t>
      </w:r>
    </w:p>
    <w:p w14:paraId="6A3AF4BD" w14:textId="6DDFE666" w:rsidR="009351F5" w:rsidRDefault="00355856" w:rsidP="009351F5">
      <w:pPr>
        <w:pStyle w:val="11Titel2VVSG"/>
      </w:pPr>
      <w:r>
        <w:t>Bindend sociaal objectie</w:t>
      </w:r>
      <w:r w:rsidR="000F44AC">
        <w:t>f</w:t>
      </w:r>
      <w:r w:rsidR="009317C8">
        <w:t xml:space="preserve"> </w:t>
      </w:r>
      <w:r w:rsidR="006644B7">
        <w:t>als</w:t>
      </w:r>
      <w:r w:rsidR="009317C8">
        <w:t xml:space="preserve"> kader om beleid te voeren. </w:t>
      </w:r>
    </w:p>
    <w:p w14:paraId="40A6CFFF" w14:textId="144EC4CE" w:rsidR="00664FC6" w:rsidRDefault="000A7DAD" w:rsidP="009351F5">
      <w:r w:rsidRPr="000A7DAD">
        <w:t>De Vlaamse overheid m</w:t>
      </w:r>
      <w:r w:rsidR="009317C8">
        <w:t xml:space="preserve">ag </w:t>
      </w:r>
      <w:r w:rsidRPr="000A7DAD">
        <w:t xml:space="preserve">zich niet verliezen in detailregelgeving, met een resem van administratieve verplichtingen </w:t>
      </w:r>
      <w:r w:rsidR="00F07F14">
        <w:t xml:space="preserve">of een uniforme aanpak </w:t>
      </w:r>
      <w:r w:rsidRPr="000A7DAD">
        <w:t xml:space="preserve">voor </w:t>
      </w:r>
      <w:r w:rsidR="00F07F14">
        <w:t>elk</w:t>
      </w:r>
      <w:r w:rsidRPr="000A7DAD">
        <w:t xml:space="preserve"> lokaal bestuur</w:t>
      </w:r>
      <w:r w:rsidR="009317C8">
        <w:t xml:space="preserve"> en of de woonmaatschappij</w:t>
      </w:r>
      <w:r w:rsidRPr="000A7DAD">
        <w:t xml:space="preserve"> als gevolg. </w:t>
      </w:r>
      <w:r w:rsidR="00FA7F05">
        <w:t>De Vlaamse overheid moet f</w:t>
      </w:r>
      <w:r w:rsidRPr="000A7DAD">
        <w:t>ocus</w:t>
      </w:r>
      <w:r w:rsidR="00FA7F05">
        <w:t>sen</w:t>
      </w:r>
      <w:r w:rsidRPr="000A7DAD">
        <w:t xml:space="preserve"> op de doelstellingen</w:t>
      </w:r>
      <w:r w:rsidR="00FA7F05">
        <w:t>, vertrekkend</w:t>
      </w:r>
      <w:r w:rsidRPr="000A7DAD">
        <w:t xml:space="preserve"> vanuit een vertrouwen in lokale besturen en laat hen zoveel mogelijk vrijheid om zelf te bepalen wat de weg ernaar toe is.</w:t>
      </w:r>
      <w:r w:rsidR="00664FC6">
        <w:t xml:space="preserve"> </w:t>
      </w:r>
    </w:p>
    <w:p w14:paraId="6C0B2EA9" w14:textId="77777777" w:rsidR="00664FC6" w:rsidRDefault="00664FC6" w:rsidP="009351F5"/>
    <w:p w14:paraId="754CF7DA" w14:textId="347392C2" w:rsidR="009F14B2" w:rsidRDefault="009F14B2" w:rsidP="007813A1">
      <w:r>
        <w:t xml:space="preserve">Het idee </w:t>
      </w:r>
      <w:r w:rsidR="004A2E37">
        <w:t xml:space="preserve">om het </w:t>
      </w:r>
      <w:r w:rsidR="00757E3C" w:rsidRPr="00757E3C">
        <w:t xml:space="preserve">gewestelijk objectief </w:t>
      </w:r>
      <w:r w:rsidR="00757E3C">
        <w:t xml:space="preserve">door te vertalen </w:t>
      </w:r>
      <w:r w:rsidR="00757E3C" w:rsidRPr="00757E3C">
        <w:t>naar de werkingsgebieden van de woonmaatschappijen</w:t>
      </w:r>
      <w:r w:rsidR="00757E3C">
        <w:t xml:space="preserve">, waarbinnen dan de </w:t>
      </w:r>
      <w:r w:rsidR="00757E3C" w:rsidRPr="00757E3C">
        <w:t>lokale</w:t>
      </w:r>
      <w:r w:rsidR="00757E3C" w:rsidRPr="00757E3C">
        <w:rPr>
          <w:lang w:val="nl-BE"/>
        </w:rPr>
        <w:t xml:space="preserve"> </w:t>
      </w:r>
      <w:r w:rsidR="00757E3C" w:rsidRPr="008B007F">
        <w:rPr>
          <w:lang w:val="nl-BE"/>
        </w:rPr>
        <w:t xml:space="preserve">besturen flexibiliteit </w:t>
      </w:r>
      <w:r w:rsidR="00757E3C">
        <w:rPr>
          <w:lang w:val="nl-BE"/>
        </w:rPr>
        <w:t xml:space="preserve">krijgen </w:t>
      </w:r>
      <w:r w:rsidR="00757E3C" w:rsidRPr="008B007F">
        <w:rPr>
          <w:lang w:val="nl-BE"/>
        </w:rPr>
        <w:t xml:space="preserve">om hun doelstellingen in te vullen </w:t>
      </w:r>
      <w:r w:rsidR="00757E3C">
        <w:rPr>
          <w:lang w:val="nl-BE"/>
        </w:rPr>
        <w:t xml:space="preserve">past hierin. </w:t>
      </w:r>
      <w:r w:rsidR="002C480D">
        <w:rPr>
          <w:lang w:val="nl-BE"/>
        </w:rPr>
        <w:t>De VVSG kan</w:t>
      </w:r>
      <w:r w:rsidR="00210D56">
        <w:rPr>
          <w:lang w:val="nl-BE"/>
        </w:rPr>
        <w:t xml:space="preserve"> zich hier in vinden.</w:t>
      </w:r>
      <w:r w:rsidR="00304B8C">
        <w:rPr>
          <w:lang w:val="nl-BE"/>
        </w:rPr>
        <w:t xml:space="preserve"> Dit geeft de </w:t>
      </w:r>
      <w:r w:rsidR="00304B8C">
        <w:rPr>
          <w:lang w:val="nl-BE"/>
        </w:rPr>
        <w:lastRenderedPageBreak/>
        <w:t xml:space="preserve">gemeente immers iets meer vat </w:t>
      </w:r>
      <w:r w:rsidR="009E1C23">
        <w:rPr>
          <w:lang w:val="nl-BE"/>
        </w:rPr>
        <w:t xml:space="preserve">op </w:t>
      </w:r>
      <w:r w:rsidR="00304B8C">
        <w:rPr>
          <w:lang w:val="nl-BE"/>
        </w:rPr>
        <w:t>en regie over het so</w:t>
      </w:r>
      <w:r w:rsidR="009E1C23">
        <w:rPr>
          <w:lang w:val="nl-BE"/>
        </w:rPr>
        <w:t>ciaal woonaanbod.</w:t>
      </w:r>
      <w:r w:rsidR="00210D56">
        <w:rPr>
          <w:lang w:val="nl-BE"/>
        </w:rPr>
        <w:t xml:space="preserve"> Wel moet de overheid zich </w:t>
      </w:r>
      <w:r w:rsidR="00CF086B">
        <w:rPr>
          <w:lang w:val="nl-BE"/>
        </w:rPr>
        <w:t xml:space="preserve">ondersteunend opstellen en – indien nodig- het gesprek tussen de gemeenten faciliteren. </w:t>
      </w:r>
      <w:r w:rsidR="00786864">
        <w:rPr>
          <w:lang w:val="nl-BE"/>
        </w:rPr>
        <w:t>Gemeenten moeten ook voldoen</w:t>
      </w:r>
      <w:r w:rsidR="00A41DB6">
        <w:rPr>
          <w:lang w:val="nl-BE"/>
        </w:rPr>
        <w:t>de tijd krijgen om dit gesprek aan te gaan en af te ronden. Duidelijk</w:t>
      </w:r>
      <w:r w:rsidR="0025643B">
        <w:rPr>
          <w:lang w:val="nl-BE"/>
        </w:rPr>
        <w:t>e regelgeving</w:t>
      </w:r>
      <w:r w:rsidR="00A41DB6">
        <w:rPr>
          <w:lang w:val="nl-BE"/>
        </w:rPr>
        <w:t xml:space="preserve"> en transparantie is daarvoor nodig. </w:t>
      </w:r>
      <w:r w:rsidR="00636213">
        <w:rPr>
          <w:lang w:val="nl-BE"/>
        </w:rPr>
        <w:t xml:space="preserve">De tripartiete overeenkomst </w:t>
      </w:r>
      <w:r w:rsidR="0025643B">
        <w:rPr>
          <w:lang w:val="nl-BE"/>
        </w:rPr>
        <w:t xml:space="preserve">om dit vast te leggen </w:t>
      </w:r>
      <w:r w:rsidR="00E732B2">
        <w:rPr>
          <w:lang w:val="nl-BE"/>
        </w:rPr>
        <w:t xml:space="preserve">moet een echt instrument zijn en niet louter een administratieve </w:t>
      </w:r>
      <w:r w:rsidR="00B746EB">
        <w:rPr>
          <w:lang w:val="nl-BE"/>
        </w:rPr>
        <w:t xml:space="preserve">verzwaring van het proces. </w:t>
      </w:r>
      <w:r w:rsidR="00D12790">
        <w:rPr>
          <w:lang w:val="nl-BE"/>
        </w:rPr>
        <w:t xml:space="preserve">De VVSG </w:t>
      </w:r>
      <w:r w:rsidR="007E0391">
        <w:rPr>
          <w:lang w:val="nl-BE"/>
        </w:rPr>
        <w:t>onderzoek</w:t>
      </w:r>
      <w:r w:rsidR="00D12790">
        <w:rPr>
          <w:lang w:val="nl-BE"/>
        </w:rPr>
        <w:t>t alvast via labo regiovorming</w:t>
      </w:r>
      <w:r w:rsidR="007E0391">
        <w:rPr>
          <w:lang w:val="nl-BE"/>
        </w:rPr>
        <w:t xml:space="preserve"> </w:t>
      </w:r>
      <w:r w:rsidR="007E0391" w:rsidRPr="007E0391">
        <w:rPr>
          <w:lang w:val="nl-BE"/>
        </w:rPr>
        <w:t>de mogelijkheden om daarover gezamenlijk afspraken te maken</w:t>
      </w:r>
      <w:r w:rsidR="007E0391">
        <w:rPr>
          <w:lang w:val="nl-BE"/>
        </w:rPr>
        <w:t xml:space="preserve">. </w:t>
      </w:r>
      <w:r w:rsidR="00FA14BB">
        <w:rPr>
          <w:lang w:val="nl-BE"/>
        </w:rPr>
        <w:t xml:space="preserve">In die oefening wordt alvast rekening gehouden met </w:t>
      </w:r>
      <w:r w:rsidR="00BE6483">
        <w:rPr>
          <w:lang w:val="nl-BE"/>
        </w:rPr>
        <w:t xml:space="preserve">ruimtelijke aspecten en met inspanningen uit het verleden. </w:t>
      </w:r>
    </w:p>
    <w:p w14:paraId="08E3FBE7" w14:textId="77777777" w:rsidR="00CC38F7" w:rsidRDefault="00CC38F7" w:rsidP="009351F5"/>
    <w:p w14:paraId="6C37244E" w14:textId="41F3E267" w:rsidR="00AF3C37" w:rsidRDefault="00AF3C37" w:rsidP="009351F5">
      <w:pPr>
        <w:rPr>
          <w:szCs w:val="22"/>
          <w:lang w:val="nl-BE"/>
        </w:rPr>
      </w:pPr>
      <w:r>
        <w:t>Het BSO als beleidskader houdt ook in</w:t>
      </w:r>
      <w:r w:rsidR="00262A4A">
        <w:t xml:space="preserve"> dat d</w:t>
      </w:r>
      <w:r w:rsidR="00262A4A" w:rsidRPr="009351F5">
        <w:rPr>
          <w:szCs w:val="22"/>
          <w:lang w:val="nl-BE"/>
        </w:rPr>
        <w:t>e Vlaamse regering de vrijheid moet laten aan lokale besturen en woonmaatschappijen o</w:t>
      </w:r>
      <w:r>
        <w:rPr>
          <w:szCs w:val="22"/>
          <w:lang w:val="nl-BE"/>
        </w:rPr>
        <w:t>m</w:t>
      </w:r>
      <w:r w:rsidR="00262A4A" w:rsidRPr="009351F5">
        <w:rPr>
          <w:szCs w:val="22"/>
          <w:lang w:val="nl-BE"/>
        </w:rPr>
        <w:t xml:space="preserve"> </w:t>
      </w:r>
      <w:r>
        <w:rPr>
          <w:szCs w:val="22"/>
          <w:lang w:val="nl-BE"/>
        </w:rPr>
        <w:t xml:space="preserve">te </w:t>
      </w:r>
      <w:r w:rsidR="00262A4A" w:rsidRPr="009351F5">
        <w:rPr>
          <w:szCs w:val="22"/>
          <w:lang w:val="nl-BE"/>
        </w:rPr>
        <w:t xml:space="preserve">kiezen </w:t>
      </w:r>
      <w:r>
        <w:rPr>
          <w:szCs w:val="22"/>
          <w:lang w:val="nl-BE"/>
        </w:rPr>
        <w:t xml:space="preserve">om het BSO te halen via </w:t>
      </w:r>
      <w:r w:rsidR="00262A4A" w:rsidRPr="009351F5">
        <w:rPr>
          <w:szCs w:val="22"/>
          <w:lang w:val="nl-BE"/>
        </w:rPr>
        <w:t xml:space="preserve"> eigen patrimonium of </w:t>
      </w:r>
      <w:r>
        <w:rPr>
          <w:szCs w:val="22"/>
          <w:lang w:val="nl-BE"/>
        </w:rPr>
        <w:t xml:space="preserve">door </w:t>
      </w:r>
      <w:r w:rsidR="00262A4A" w:rsidRPr="009351F5">
        <w:rPr>
          <w:szCs w:val="22"/>
          <w:lang w:val="nl-BE"/>
        </w:rPr>
        <w:t>het inhuren van woningen.</w:t>
      </w:r>
      <w:r w:rsidR="00F07F14" w:rsidRPr="009351F5">
        <w:rPr>
          <w:szCs w:val="22"/>
          <w:lang w:val="nl-BE"/>
        </w:rPr>
        <w:t xml:space="preserve"> </w:t>
      </w:r>
      <w:r w:rsidR="00D25F7E">
        <w:rPr>
          <w:szCs w:val="22"/>
          <w:lang w:val="nl-BE"/>
        </w:rPr>
        <w:t>Beide werkwijzen moeten echter mogelijk zijn en gefaciliteerd worden door de Vlaamse overheid. Een passende financiering</w:t>
      </w:r>
      <w:r w:rsidR="007936D0">
        <w:rPr>
          <w:szCs w:val="22"/>
          <w:lang w:val="nl-BE"/>
        </w:rPr>
        <w:t xml:space="preserve"> voor beide systemen is dan ook noodzakelijk.</w:t>
      </w:r>
      <w:r w:rsidR="00552361">
        <w:rPr>
          <w:szCs w:val="22"/>
          <w:lang w:val="nl-BE"/>
        </w:rPr>
        <w:t xml:space="preserve"> Hierbij passend vragen lokale besturen ook mogelijk</w:t>
      </w:r>
      <w:r w:rsidR="002127DF">
        <w:rPr>
          <w:szCs w:val="22"/>
          <w:lang w:val="nl-BE"/>
        </w:rPr>
        <w:t>heden om makkelijker meer alternatieve woonvormen te kunnen opnemen in het sociaal woonpatrimoni</w:t>
      </w:r>
      <w:r w:rsidR="00A93606">
        <w:rPr>
          <w:szCs w:val="22"/>
          <w:lang w:val="nl-BE"/>
        </w:rPr>
        <w:t>um (zoals bvb robuuste woningen in Gent).</w:t>
      </w:r>
      <w:r w:rsidR="002F62F4">
        <w:rPr>
          <w:szCs w:val="22"/>
          <w:lang w:val="nl-BE"/>
        </w:rPr>
        <w:t xml:space="preserve"> Zowel de financiering als regelgeving moet hiervoor</w:t>
      </w:r>
      <w:r w:rsidR="000E6B57">
        <w:rPr>
          <w:szCs w:val="22"/>
          <w:lang w:val="nl-BE"/>
        </w:rPr>
        <w:t xml:space="preserve"> de ruimte bieden. </w:t>
      </w:r>
    </w:p>
    <w:p w14:paraId="2321D606" w14:textId="77777777" w:rsidR="00AF3C37" w:rsidRDefault="00AF3C37" w:rsidP="009351F5">
      <w:pPr>
        <w:rPr>
          <w:szCs w:val="22"/>
          <w:lang w:val="nl-BE"/>
        </w:rPr>
      </w:pPr>
    </w:p>
    <w:p w14:paraId="53EC25AC" w14:textId="2159FD15" w:rsidR="008B5177" w:rsidRDefault="00F07F14" w:rsidP="00E46D3D">
      <w:r w:rsidRPr="009351F5">
        <w:rPr>
          <w:szCs w:val="22"/>
          <w:lang w:val="nl-BE"/>
        </w:rPr>
        <w:t>De keuze</w:t>
      </w:r>
      <w:r w:rsidR="00B70542" w:rsidRPr="009351F5">
        <w:rPr>
          <w:szCs w:val="22"/>
          <w:lang w:val="nl-BE"/>
        </w:rPr>
        <w:t xml:space="preserve"> om het gewestelijk objectief te vertalen naar </w:t>
      </w:r>
      <w:r w:rsidRPr="009351F5">
        <w:rPr>
          <w:szCs w:val="22"/>
          <w:lang w:val="nl-BE"/>
        </w:rPr>
        <w:t xml:space="preserve">het werkingsgebied </w:t>
      </w:r>
      <w:r w:rsidR="00B70542" w:rsidRPr="009351F5">
        <w:rPr>
          <w:szCs w:val="22"/>
          <w:lang w:val="nl-BE"/>
        </w:rPr>
        <w:t xml:space="preserve">van de woonmaatschappij </w:t>
      </w:r>
      <w:r w:rsidR="0049292D" w:rsidRPr="009351F5">
        <w:rPr>
          <w:szCs w:val="22"/>
          <w:lang w:val="nl-BE"/>
        </w:rPr>
        <w:t xml:space="preserve">noopt ook tot </w:t>
      </w:r>
      <w:r w:rsidRPr="009351F5">
        <w:rPr>
          <w:szCs w:val="22"/>
          <w:lang w:val="nl-BE"/>
        </w:rPr>
        <w:t>grote verschillen</w:t>
      </w:r>
      <w:r w:rsidR="0049292D" w:rsidRPr="009351F5">
        <w:rPr>
          <w:szCs w:val="22"/>
          <w:lang w:val="nl-BE"/>
        </w:rPr>
        <w:t xml:space="preserve"> </w:t>
      </w:r>
      <w:r w:rsidRPr="009351F5">
        <w:rPr>
          <w:szCs w:val="22"/>
          <w:lang w:val="nl-BE"/>
        </w:rPr>
        <w:t xml:space="preserve">in strategische aanpak. </w:t>
      </w:r>
      <w:r w:rsidR="00CC38F7">
        <w:rPr>
          <w:szCs w:val="22"/>
          <w:lang w:val="nl-BE"/>
        </w:rPr>
        <w:t>Bijvoorbeeld</w:t>
      </w:r>
      <w:r w:rsidR="0049292D" w:rsidRPr="009351F5">
        <w:rPr>
          <w:szCs w:val="22"/>
          <w:lang w:val="nl-BE"/>
        </w:rPr>
        <w:t xml:space="preserve"> een woonmaatschappij </w:t>
      </w:r>
      <w:r w:rsidR="00CC38F7">
        <w:rPr>
          <w:szCs w:val="22"/>
          <w:lang w:val="nl-BE"/>
        </w:rPr>
        <w:t xml:space="preserve">van </w:t>
      </w:r>
      <w:r w:rsidR="00AA6DFA" w:rsidRPr="009351F5">
        <w:rPr>
          <w:szCs w:val="22"/>
          <w:lang w:val="nl-BE"/>
        </w:rPr>
        <w:t xml:space="preserve">meer dan 40 gemeenten versus </w:t>
      </w:r>
      <w:r w:rsidRPr="009351F5">
        <w:rPr>
          <w:szCs w:val="22"/>
          <w:lang w:val="nl-BE"/>
        </w:rPr>
        <w:t>centrumsteden met</w:t>
      </w:r>
      <w:r w:rsidR="00AA6DFA" w:rsidRPr="009351F5">
        <w:rPr>
          <w:szCs w:val="22"/>
          <w:lang w:val="nl-BE"/>
        </w:rPr>
        <w:t xml:space="preserve"> e</w:t>
      </w:r>
      <w:r w:rsidR="00CC38F7">
        <w:rPr>
          <w:szCs w:val="22"/>
          <w:lang w:val="nl-BE"/>
        </w:rPr>
        <w:t>e</w:t>
      </w:r>
      <w:r w:rsidR="00AA6DFA" w:rsidRPr="009351F5">
        <w:rPr>
          <w:szCs w:val="22"/>
          <w:lang w:val="nl-BE"/>
        </w:rPr>
        <w:t>n</w:t>
      </w:r>
      <w:r w:rsidRPr="009351F5">
        <w:rPr>
          <w:szCs w:val="22"/>
          <w:lang w:val="nl-BE"/>
        </w:rPr>
        <w:t xml:space="preserve"> eigen </w:t>
      </w:r>
      <w:r w:rsidR="00AA6DFA" w:rsidRPr="009351F5">
        <w:rPr>
          <w:szCs w:val="22"/>
          <w:lang w:val="nl-BE"/>
        </w:rPr>
        <w:t>woonmaatschappij</w:t>
      </w:r>
      <w:r w:rsidR="00CC38F7">
        <w:rPr>
          <w:szCs w:val="22"/>
          <w:lang w:val="nl-BE"/>
        </w:rPr>
        <w:t xml:space="preserve"> vergt een andere aanpak om de doelstellingen te bereiken.</w:t>
      </w:r>
      <w:r w:rsidR="00410F3F">
        <w:rPr>
          <w:szCs w:val="22"/>
          <w:lang w:val="nl-BE"/>
        </w:rPr>
        <w:t xml:space="preserve"> Te grote detailregeling</w:t>
      </w:r>
      <w:r w:rsidR="00241C92">
        <w:rPr>
          <w:szCs w:val="22"/>
          <w:lang w:val="nl-BE"/>
        </w:rPr>
        <w:t xml:space="preserve"> bemoeilijkt dit. </w:t>
      </w:r>
    </w:p>
    <w:p w14:paraId="7DA07A92" w14:textId="4E5E3DD9" w:rsidR="006644B7" w:rsidRDefault="00355856" w:rsidP="006644B7">
      <w:pPr>
        <w:pStyle w:val="11Titel2VVSG"/>
      </w:pPr>
      <w:r>
        <w:t xml:space="preserve">Bindend sociaal objectief </w:t>
      </w:r>
      <w:r w:rsidR="00575D3D">
        <w:t xml:space="preserve">bereiken door </w:t>
      </w:r>
      <w:r w:rsidR="006644B7" w:rsidRPr="006644B7">
        <w:t>de nodige instrumenten en middelen</w:t>
      </w:r>
    </w:p>
    <w:p w14:paraId="183F5B4A" w14:textId="77777777" w:rsidR="002F08B5" w:rsidRDefault="00C45B51" w:rsidP="006644B7">
      <w:pPr>
        <w:pStyle w:val="BodytekstVVSG"/>
        <w:rPr>
          <w:lang w:val="nl-NL"/>
        </w:rPr>
      </w:pPr>
      <w:r w:rsidRPr="00C45B51">
        <w:t xml:space="preserve">Het BSO </w:t>
      </w:r>
      <w:r w:rsidR="00AE0D1D">
        <w:t xml:space="preserve">mag ambitieus zijn, maar </w:t>
      </w:r>
      <w:r w:rsidR="00A72953">
        <w:t xml:space="preserve">moet </w:t>
      </w:r>
      <w:r w:rsidR="00AE0D1D">
        <w:t xml:space="preserve">ook </w:t>
      </w:r>
      <w:r w:rsidR="00A72953">
        <w:t xml:space="preserve">haalbaar en realiseerbaar zijn. </w:t>
      </w:r>
      <w:r w:rsidR="00AE0D1D">
        <w:t>Doelstellingen die onhaalbaar zijn werken demotiverend.</w:t>
      </w:r>
      <w:r w:rsidR="009551B7">
        <w:t xml:space="preserve"> </w:t>
      </w:r>
      <w:r w:rsidR="00F35D01" w:rsidRPr="00F35D01">
        <w:t xml:space="preserve">Het formuleren van ambitieuze doelstellingen is </w:t>
      </w:r>
      <w:r w:rsidR="00F35D01">
        <w:t xml:space="preserve">immers </w:t>
      </w:r>
      <w:r w:rsidR="00F35D01" w:rsidRPr="00F35D01">
        <w:t xml:space="preserve">één zaak, de weg ernaartoe moet realistisch ingeschat </w:t>
      </w:r>
      <w:r w:rsidR="0042671A">
        <w:t xml:space="preserve">en gemaakt </w:t>
      </w:r>
      <w:r w:rsidR="00F35D01" w:rsidRPr="00F35D01">
        <w:t>worden.</w:t>
      </w:r>
      <w:r w:rsidR="0042671A">
        <w:t xml:space="preserve"> </w:t>
      </w:r>
      <w:r w:rsidR="0042671A" w:rsidRPr="0042671A">
        <w:rPr>
          <w:lang w:val="nl-NL"/>
        </w:rPr>
        <w:t>Soms botsten lokale besturen</w:t>
      </w:r>
      <w:r w:rsidR="00095409">
        <w:rPr>
          <w:lang w:val="nl-NL"/>
        </w:rPr>
        <w:t xml:space="preserve">, </w:t>
      </w:r>
      <w:r w:rsidR="0042671A" w:rsidRPr="0042671A">
        <w:rPr>
          <w:lang w:val="nl-NL"/>
        </w:rPr>
        <w:t xml:space="preserve">ondanks </w:t>
      </w:r>
      <w:r w:rsidR="00A56911">
        <w:rPr>
          <w:lang w:val="nl-NL"/>
        </w:rPr>
        <w:t xml:space="preserve">de </w:t>
      </w:r>
      <w:r w:rsidR="0042671A" w:rsidRPr="0042671A">
        <w:rPr>
          <w:lang w:val="nl-NL"/>
        </w:rPr>
        <w:t xml:space="preserve">financiële </w:t>
      </w:r>
      <w:r w:rsidR="00A56911">
        <w:rPr>
          <w:lang w:val="nl-NL"/>
        </w:rPr>
        <w:t>mogelijkheden die de overheid geeft (</w:t>
      </w:r>
      <w:r w:rsidR="00095409">
        <w:rPr>
          <w:lang w:val="nl-NL"/>
        </w:rPr>
        <w:t xml:space="preserve">zes miljard leningen beschikbaar), </w:t>
      </w:r>
      <w:r w:rsidR="0042671A" w:rsidRPr="0042671A">
        <w:rPr>
          <w:lang w:val="nl-NL"/>
        </w:rPr>
        <w:t>op een realiteit waar ze moeilijk kunnen aan verhelpen</w:t>
      </w:r>
      <w:r w:rsidR="0042671A">
        <w:rPr>
          <w:lang w:val="nl-NL"/>
        </w:rPr>
        <w:t xml:space="preserve">. </w:t>
      </w:r>
    </w:p>
    <w:p w14:paraId="2FF04CDD" w14:textId="77777777" w:rsidR="002F08B5" w:rsidRDefault="002F08B5" w:rsidP="006644B7">
      <w:pPr>
        <w:pStyle w:val="BodytekstVVSG"/>
        <w:rPr>
          <w:lang w:val="nl-NL"/>
        </w:rPr>
      </w:pPr>
    </w:p>
    <w:p w14:paraId="556B4F1B" w14:textId="6E01AA4D" w:rsidR="005D7B5B" w:rsidRPr="005D7B5B" w:rsidRDefault="005D7B5B" w:rsidP="006644B7">
      <w:pPr>
        <w:pStyle w:val="BodytekstVVSG"/>
        <w:rPr>
          <w:b/>
          <w:bCs/>
          <w:lang w:val="nl-NL"/>
        </w:rPr>
      </w:pPr>
      <w:r w:rsidRPr="005D7B5B">
        <w:rPr>
          <w:b/>
          <w:bCs/>
          <w:lang w:val="nl-NL"/>
        </w:rPr>
        <w:t>Ruimte creëren</w:t>
      </w:r>
    </w:p>
    <w:p w14:paraId="048CBA14" w14:textId="3857FE34" w:rsidR="0042671A" w:rsidRDefault="00B25E37" w:rsidP="006644B7">
      <w:pPr>
        <w:pStyle w:val="BodytekstVVSG"/>
        <w:rPr>
          <w:lang w:val="nl-NL"/>
        </w:rPr>
      </w:pPr>
      <w:r w:rsidRPr="00B25E37">
        <w:rPr>
          <w:lang w:val="nl-NL"/>
        </w:rPr>
        <w:t>De VVSG kijkt uit naar de resultaten van de taskforce wonen-ruimte (zie verder), wat een interessant initiatief is.</w:t>
      </w:r>
      <w:r>
        <w:rPr>
          <w:lang w:val="nl-NL"/>
        </w:rPr>
        <w:t xml:space="preserve"> </w:t>
      </w:r>
      <w:r w:rsidR="00796C06">
        <w:rPr>
          <w:lang w:val="nl-NL"/>
        </w:rPr>
        <w:t xml:space="preserve">Het realiseren van het BSO hangt ook samen met het </w:t>
      </w:r>
      <w:r w:rsidR="00796C06" w:rsidRPr="00796C06">
        <w:rPr>
          <w:lang w:val="nl-NL"/>
        </w:rPr>
        <w:t>ruimtebeleid</w:t>
      </w:r>
      <w:r w:rsidR="00796C06">
        <w:rPr>
          <w:lang w:val="nl-NL"/>
        </w:rPr>
        <w:t xml:space="preserve">; de </w:t>
      </w:r>
      <w:r w:rsidR="00796C06" w:rsidRPr="00796C06">
        <w:rPr>
          <w:lang w:val="nl-NL"/>
        </w:rPr>
        <w:t>bouwshift</w:t>
      </w:r>
      <w:r w:rsidR="00796C06">
        <w:rPr>
          <w:lang w:val="nl-NL"/>
        </w:rPr>
        <w:t xml:space="preserve"> en het </w:t>
      </w:r>
      <w:r w:rsidR="00796C06" w:rsidRPr="00796C06">
        <w:rPr>
          <w:lang w:val="nl-NL"/>
        </w:rPr>
        <w:t xml:space="preserve"> vergunningenbeleid</w:t>
      </w:r>
      <w:r w:rsidR="00796C06">
        <w:rPr>
          <w:lang w:val="nl-NL"/>
        </w:rPr>
        <w:t xml:space="preserve">. </w:t>
      </w:r>
      <w:r>
        <w:rPr>
          <w:lang w:val="nl-NL"/>
        </w:rPr>
        <w:t>Het is immers nie</w:t>
      </w:r>
      <w:r w:rsidR="00DB0536">
        <w:rPr>
          <w:lang w:val="nl-NL"/>
        </w:rPr>
        <w:t>t evident om gronden te laten ontwikkelen</w:t>
      </w:r>
      <w:r w:rsidR="00BE6483">
        <w:rPr>
          <w:lang w:val="nl-NL"/>
        </w:rPr>
        <w:t xml:space="preserve"> of te verwerven</w:t>
      </w:r>
      <w:r w:rsidR="00DB0536">
        <w:rPr>
          <w:lang w:val="nl-NL"/>
        </w:rPr>
        <w:t xml:space="preserve">. Niet in elke gemeente is er nog overschot aan beschikbare grond in eigendom van de woonmaatschappij of een publiek bestuur. De stolp op de woonreservegebieden bijvoorbeeld </w:t>
      </w:r>
      <w:r w:rsidR="00ED09A4">
        <w:rPr>
          <w:lang w:val="nl-NL"/>
        </w:rPr>
        <w:t xml:space="preserve">zorg </w:t>
      </w:r>
      <w:r w:rsidR="00DB0536">
        <w:rPr>
          <w:lang w:val="nl-NL"/>
        </w:rPr>
        <w:t>voor een aantal wo</w:t>
      </w:r>
      <w:r w:rsidR="00ED09A4">
        <w:rPr>
          <w:lang w:val="nl-NL"/>
        </w:rPr>
        <w:t>onmaatschappijen dat ze geen meteen bebouwbare grond meer hebben</w:t>
      </w:r>
      <w:r w:rsidR="00482A98">
        <w:rPr>
          <w:lang w:val="nl-NL"/>
        </w:rPr>
        <w:t>.</w:t>
      </w:r>
      <w:r w:rsidR="005E4C7D" w:rsidRPr="005E4C7D">
        <w:rPr>
          <w:lang w:val="nl-NL"/>
        </w:rPr>
        <w:t xml:space="preserve"> </w:t>
      </w:r>
      <w:r w:rsidR="00482A98">
        <w:rPr>
          <w:lang w:val="nl-NL"/>
        </w:rPr>
        <w:t xml:space="preserve">Deze Vlaamse doelstelling kan </w:t>
      </w:r>
      <w:r w:rsidR="005E4C7D" w:rsidRPr="005E4C7D">
        <w:rPr>
          <w:lang w:val="nl-NL"/>
        </w:rPr>
        <w:t>conflicte</w:t>
      </w:r>
      <w:r w:rsidR="00482A98">
        <w:rPr>
          <w:lang w:val="nl-NL"/>
        </w:rPr>
        <w:t>ren</w:t>
      </w:r>
      <w:r w:rsidR="005E4C7D" w:rsidRPr="005E4C7D">
        <w:rPr>
          <w:lang w:val="nl-NL"/>
        </w:rPr>
        <w:t xml:space="preserve"> met het BSO</w:t>
      </w:r>
      <w:r w:rsidR="00482A98">
        <w:rPr>
          <w:lang w:val="nl-NL"/>
        </w:rPr>
        <w:t xml:space="preserve">. </w:t>
      </w:r>
      <w:r w:rsidR="00047F93">
        <w:rPr>
          <w:lang w:val="nl-NL"/>
        </w:rPr>
        <w:t xml:space="preserve">We vragen ook dat de Vlaamse overheid snel werk maakt van </w:t>
      </w:r>
      <w:r w:rsidR="00C6125C">
        <w:rPr>
          <w:lang w:val="nl-NL"/>
        </w:rPr>
        <w:t xml:space="preserve">het aangekondigd </w:t>
      </w:r>
      <w:r w:rsidR="00C6125C" w:rsidRPr="00C6125C">
        <w:rPr>
          <w:lang w:val="nl-NL"/>
        </w:rPr>
        <w:t xml:space="preserve">rechtszeker kader </w:t>
      </w:r>
      <w:r w:rsidR="00C6125C">
        <w:rPr>
          <w:lang w:val="nl-NL"/>
        </w:rPr>
        <w:t xml:space="preserve">voor een </w:t>
      </w:r>
      <w:r w:rsidR="00C6125C" w:rsidRPr="00C6125C">
        <w:rPr>
          <w:lang w:val="nl-NL"/>
        </w:rPr>
        <w:t>verordening sociale huisvesting</w:t>
      </w:r>
      <w:r w:rsidR="00047F93">
        <w:rPr>
          <w:lang w:val="nl-NL"/>
        </w:rPr>
        <w:t xml:space="preserve">. Dit kan een manier zijn om ook private gronden </w:t>
      </w:r>
      <w:r w:rsidR="002F08B5">
        <w:rPr>
          <w:lang w:val="nl-NL"/>
        </w:rPr>
        <w:t xml:space="preserve">te kunnen inzetten voor sociaal wonen. </w:t>
      </w:r>
    </w:p>
    <w:p w14:paraId="41DCF5EB" w14:textId="77777777" w:rsidR="00ED09A4" w:rsidRPr="0042671A" w:rsidRDefault="00ED09A4" w:rsidP="006644B7">
      <w:pPr>
        <w:pStyle w:val="BodytekstVVSG"/>
      </w:pPr>
    </w:p>
    <w:p w14:paraId="52045A9F" w14:textId="599C4954" w:rsidR="005D7B5B" w:rsidRPr="005D7B5B" w:rsidRDefault="005D7B5B" w:rsidP="00301CB2">
      <w:pPr>
        <w:rPr>
          <w:b/>
          <w:bCs/>
        </w:rPr>
      </w:pPr>
      <w:r w:rsidRPr="005D7B5B">
        <w:rPr>
          <w:b/>
          <w:bCs/>
        </w:rPr>
        <w:t>Draagvlak creëren</w:t>
      </w:r>
    </w:p>
    <w:p w14:paraId="68815BFF" w14:textId="3BBCB8A5" w:rsidR="00301CB2" w:rsidRPr="00301CB2" w:rsidRDefault="00301CB2" w:rsidP="00301CB2">
      <w:r>
        <w:t>Het is</w:t>
      </w:r>
      <w:r w:rsidRPr="00301CB2">
        <w:t xml:space="preserve"> ook belangrijk is dat het sociaal wonen </w:t>
      </w:r>
      <w:r>
        <w:t>ee</w:t>
      </w:r>
      <w:r w:rsidRPr="00301CB2">
        <w:t xml:space="preserve">n meer positief draagvlak krijgt, want heel wat projecten krijgen </w:t>
      </w:r>
      <w:r>
        <w:t>vaak</w:t>
      </w:r>
      <w:r w:rsidRPr="00301CB2">
        <w:t xml:space="preserve"> tegenkanting van de buurt wat tot gevolg heeft dat het BSO niet altijd bereikt word</w:t>
      </w:r>
      <w:r>
        <w:t xml:space="preserve">. Aan dit draagvlak moet iedereen samen werken. </w:t>
      </w:r>
    </w:p>
    <w:p w14:paraId="25CB4B56" w14:textId="77777777" w:rsidR="0042671A" w:rsidRDefault="0042671A" w:rsidP="00301CB2"/>
    <w:p w14:paraId="6F86CABC" w14:textId="287726E9" w:rsidR="005D7B5B" w:rsidRPr="005D7B5B" w:rsidRDefault="005D7B5B" w:rsidP="00356CF2">
      <w:pPr>
        <w:rPr>
          <w:b/>
          <w:bCs/>
        </w:rPr>
      </w:pPr>
      <w:r w:rsidRPr="005D7B5B">
        <w:rPr>
          <w:b/>
          <w:bCs/>
        </w:rPr>
        <w:t xml:space="preserve">Een </w:t>
      </w:r>
      <w:r>
        <w:rPr>
          <w:b/>
          <w:bCs/>
        </w:rPr>
        <w:t>stimulerende</w:t>
      </w:r>
      <w:r w:rsidRPr="005D7B5B">
        <w:rPr>
          <w:b/>
          <w:bCs/>
        </w:rPr>
        <w:t xml:space="preserve"> financiering</w:t>
      </w:r>
    </w:p>
    <w:p w14:paraId="15582FF5" w14:textId="5BB5FBB9" w:rsidR="00356CF2" w:rsidRDefault="00800DF8" w:rsidP="00356CF2">
      <w:r>
        <w:t xml:space="preserve">De </w:t>
      </w:r>
      <w:r w:rsidR="00711E04">
        <w:t xml:space="preserve">financiering van de woonmaatschappijen </w:t>
      </w:r>
      <w:r>
        <w:t xml:space="preserve">is ook een instrument die er voor kan zorgen dat het BSO kan gehaald worden, evenals de noodzakelijke renovaties. </w:t>
      </w:r>
    </w:p>
    <w:p w14:paraId="33F9BB80" w14:textId="052291FA" w:rsidR="00356CF2" w:rsidRDefault="00800DF8" w:rsidP="00356CF2">
      <w:pPr>
        <w:pStyle w:val="Lijstalinea"/>
        <w:numPr>
          <w:ilvl w:val="1"/>
          <w:numId w:val="28"/>
        </w:numPr>
      </w:pPr>
      <w:r>
        <w:t xml:space="preserve">De VVSG vraagt dat de </w:t>
      </w:r>
      <w:r w:rsidR="00F821F8">
        <w:t xml:space="preserve">financiering van de woonmaatschappij </w:t>
      </w:r>
      <w:r>
        <w:t>het makkelijker mogelijk maakt om</w:t>
      </w:r>
      <w:del w:id="0" w:author="Deleenheer Joris" w:date="2025-06-11T13:55:00Z" w16du:dateUtc="2025-06-11T11:55:00Z">
        <w:r w:rsidDel="00D04D44">
          <w:delText xml:space="preserve"> </w:delText>
        </w:r>
      </w:del>
      <w:r w:rsidR="00F821F8">
        <w:t xml:space="preserve"> kleinschalige projecten</w:t>
      </w:r>
      <w:r w:rsidR="00646908">
        <w:t xml:space="preserve"> gericht op inbreiding en kernversterking</w:t>
      </w:r>
      <w:r>
        <w:t xml:space="preserve"> te bouwen. </w:t>
      </w:r>
      <w:r w:rsidR="00356CF2">
        <w:t>Daar is</w:t>
      </w:r>
      <w:r w:rsidR="00890227">
        <w:t xml:space="preserve"> immers een groter draagvlak </w:t>
      </w:r>
      <w:r w:rsidR="00356CF2">
        <w:t xml:space="preserve">voor dan voor hele grote sociale woonprojecten. </w:t>
      </w:r>
    </w:p>
    <w:p w14:paraId="7B00A14F" w14:textId="77777777" w:rsidR="00356CF2" w:rsidRDefault="00356CF2" w:rsidP="00646908">
      <w:pPr>
        <w:pStyle w:val="Lijstalinea"/>
        <w:numPr>
          <w:ilvl w:val="1"/>
          <w:numId w:val="28"/>
        </w:numPr>
      </w:pPr>
      <w:r>
        <w:t xml:space="preserve">Ook moet de financiering sluitend zijn in duurdere regio’s en </w:t>
      </w:r>
      <w:r w:rsidR="00646908">
        <w:t>stadskernen</w:t>
      </w:r>
      <w:r>
        <w:t>.</w:t>
      </w:r>
      <w:r w:rsidR="00646908">
        <w:t xml:space="preserve"> </w:t>
      </w:r>
    </w:p>
    <w:p w14:paraId="162A8A4E" w14:textId="2BF4DC8B" w:rsidR="00646908" w:rsidRDefault="00646908" w:rsidP="00646908">
      <w:pPr>
        <w:pStyle w:val="Lijstalinea"/>
        <w:numPr>
          <w:ilvl w:val="1"/>
          <w:numId w:val="28"/>
        </w:numPr>
      </w:pPr>
      <w:r>
        <w:t xml:space="preserve">Zorg </w:t>
      </w:r>
      <w:r w:rsidR="00356CF2">
        <w:t xml:space="preserve">ook </w:t>
      </w:r>
      <w:r>
        <w:t>voor een stimulerend financieel kader om bestaande (goede en slechte) woningen op te kopen en te renoveren tot meerdere volwaardige sociale huurwoningen (o.a. door gebruik te maken van het voorkooprecht) (cf. aanbeveling rapport Steunpunt wonen: ‘Investeren in sociaal wonen. Hoe het investeringsritme versnellen en verhogen?’).</w:t>
      </w:r>
    </w:p>
    <w:p w14:paraId="7C24326E" w14:textId="77777777" w:rsidR="0042671A" w:rsidRPr="0042671A" w:rsidRDefault="0042671A" w:rsidP="00356CF2">
      <w:pPr>
        <w:pStyle w:val="BodytekstVVSG"/>
      </w:pPr>
    </w:p>
    <w:p w14:paraId="2885B839" w14:textId="3407583A" w:rsidR="005D7B5B" w:rsidRPr="005D7B5B" w:rsidRDefault="005D7B5B" w:rsidP="00356CF2">
      <w:pPr>
        <w:rPr>
          <w:b/>
          <w:bCs/>
        </w:rPr>
      </w:pPr>
      <w:r w:rsidRPr="005D7B5B">
        <w:rPr>
          <w:b/>
          <w:bCs/>
        </w:rPr>
        <w:t xml:space="preserve">Eenvoudige </w:t>
      </w:r>
      <w:r w:rsidR="00874302">
        <w:rPr>
          <w:b/>
          <w:bCs/>
        </w:rPr>
        <w:t xml:space="preserve">ondersteunende </w:t>
      </w:r>
      <w:r w:rsidRPr="005D7B5B">
        <w:rPr>
          <w:b/>
          <w:bCs/>
        </w:rPr>
        <w:t>procedures</w:t>
      </w:r>
    </w:p>
    <w:p w14:paraId="70BE0CFC" w14:textId="77777777" w:rsidR="00F0158E" w:rsidRDefault="00F0158E" w:rsidP="00356CF2">
      <w:r>
        <w:t xml:space="preserve">We verwachten </w:t>
      </w:r>
      <w:r w:rsidRPr="00F0158E">
        <w:t xml:space="preserve">van de Vlaamse overheid een meedenkende, ondersteunende opstelling om </w:t>
      </w:r>
      <w:r>
        <w:t xml:space="preserve">lokale en regionale </w:t>
      </w:r>
      <w:r w:rsidRPr="00F0158E">
        <w:t>doelstellingen te halen</w:t>
      </w:r>
      <w:r>
        <w:t xml:space="preserve">. </w:t>
      </w:r>
    </w:p>
    <w:p w14:paraId="6D2EF0D0" w14:textId="787AA189" w:rsidR="00F0158E" w:rsidRDefault="00290CB8" w:rsidP="00356CF2">
      <w:r>
        <w:t>De doelstelling om sneller meer sociale woningen te bouwen is ook gebaat bij een go</w:t>
      </w:r>
      <w:r w:rsidR="00356CF2" w:rsidRPr="00356CF2">
        <w:t>eie doorloop van proces</w:t>
      </w:r>
      <w:r>
        <w:t>sen</w:t>
      </w:r>
      <w:r w:rsidR="00356CF2" w:rsidRPr="00356CF2">
        <w:t xml:space="preserve"> en procedures.</w:t>
      </w:r>
      <w:r>
        <w:t xml:space="preserve"> Vereenvoudig de administratie waar mogelijk. </w:t>
      </w:r>
      <w:r w:rsidR="0051228C">
        <w:t xml:space="preserve">Maak bijvoorbeeld van de tripartiete overeenkomst een nuttig instrument en geen </w:t>
      </w:r>
      <w:r w:rsidR="001F1C0E">
        <w:t>extra verzwaring.</w:t>
      </w:r>
    </w:p>
    <w:p w14:paraId="48EC58C5" w14:textId="596A939C" w:rsidR="0042671A" w:rsidRDefault="00356CF2" w:rsidP="00356CF2">
      <w:r w:rsidRPr="00356CF2">
        <w:t xml:space="preserve">Lokale besturen vragen </w:t>
      </w:r>
      <w:r w:rsidR="00420E0B">
        <w:t xml:space="preserve">ook </w:t>
      </w:r>
      <w:r w:rsidRPr="00356CF2">
        <w:t xml:space="preserve">aan </w:t>
      </w:r>
      <w:r w:rsidR="00420E0B">
        <w:t xml:space="preserve">Wonen in Vlaanderen </w:t>
      </w:r>
      <w:r w:rsidRPr="00356CF2">
        <w:t xml:space="preserve">om zelf een inventarisatie te maken van de eigenaars van de (semi-) publieke gronden en aan te geven </w:t>
      </w:r>
      <w:r w:rsidR="00B03528">
        <w:t>of die ingezet kunnen worden voor sociale woningen</w:t>
      </w:r>
      <w:r w:rsidR="00420E0B">
        <w:t xml:space="preserve">. Vandaag moet elk lokaal bestuur zelf in overleg met </w:t>
      </w:r>
      <w:r w:rsidR="00012BB3">
        <w:t>de – veelal groter</w:t>
      </w:r>
      <w:r w:rsidR="00A628B1">
        <w:t>e</w:t>
      </w:r>
      <w:r w:rsidR="00012BB3">
        <w:t xml:space="preserve"> – publieke overheid. </w:t>
      </w:r>
      <w:r w:rsidRPr="00356CF2">
        <w:t xml:space="preserve"> </w:t>
      </w:r>
    </w:p>
    <w:p w14:paraId="46E182D4" w14:textId="7175B750" w:rsidR="00395F18" w:rsidRDefault="00F0158E" w:rsidP="00F0158E">
      <w:r w:rsidRPr="00F0158E">
        <w:t xml:space="preserve">De VVSG is </w:t>
      </w:r>
      <w:r w:rsidR="001F1C0E">
        <w:t xml:space="preserve">dan ook </w:t>
      </w:r>
      <w:r w:rsidRPr="00F0158E">
        <w:t>benieuwd naar de resultaten van de stuurgroep bouwkracht sociaal wonen</w:t>
      </w:r>
      <w:r w:rsidR="001F1C0E">
        <w:t>, die onder andere hierrond werkt.</w:t>
      </w:r>
    </w:p>
    <w:p w14:paraId="1CDD232B" w14:textId="77777777" w:rsidR="004D19E2" w:rsidRDefault="004D19E2" w:rsidP="00F0158E"/>
    <w:p w14:paraId="5D419184" w14:textId="5103D83F" w:rsidR="004D19E2" w:rsidRPr="004D19E2" w:rsidRDefault="004D19E2" w:rsidP="00F0158E">
      <w:pPr>
        <w:rPr>
          <w:b/>
          <w:bCs/>
        </w:rPr>
      </w:pPr>
      <w:r w:rsidRPr="004D19E2">
        <w:rPr>
          <w:b/>
          <w:bCs/>
        </w:rPr>
        <w:t>Ook in rapportering</w:t>
      </w:r>
    </w:p>
    <w:p w14:paraId="53F1861F" w14:textId="00A4308C" w:rsidR="004D19E2" w:rsidRDefault="004D19E2" w:rsidP="00F0158E">
      <w:r>
        <w:t>We vragen</w:t>
      </w:r>
      <w:r w:rsidRPr="004D19E2">
        <w:t xml:space="preserve"> de Vlaamse regering geen overdreven rapportageverplichtingen op</w:t>
      </w:r>
      <w:r>
        <w:t xml:space="preserve"> te </w:t>
      </w:r>
      <w:r w:rsidRPr="004D19E2">
        <w:t>leggen. Dit bost met het concept van vertrouwen in de regisseur van het lokale woonbeleid. Een minimale opvolging en monitoring van de stand van zaken is uiteraard nodig, maar we vragen de Vlaamse overheid zich te behoeden voor al te zware rapportageprocedures en processen. Een goed uitgebouwd IT-systeem (projectportaal), ifv de financiering van woonmaatschappijen die uiteindelijk het sociaal woonaanbod voorzien,</w:t>
      </w:r>
      <w:r>
        <w:t xml:space="preserve"> met heldere </w:t>
      </w:r>
      <w:r w:rsidR="003C325B">
        <w:t>en transparante regels,</w:t>
      </w:r>
      <w:r w:rsidRPr="004D19E2">
        <w:t xml:space="preserve"> moet een vlotte monitoring mogelijk maken. </w:t>
      </w:r>
      <w:r w:rsidR="003C325B">
        <w:t xml:space="preserve">Vandaag geeft bijvoorbeeld </w:t>
      </w:r>
      <w:r w:rsidRPr="004D19E2">
        <w:t xml:space="preserve"> BSO-meter op de projectsite andere aantallen als de RWO-manager. En de voortgangsmeting telt dan nog eens anders... </w:t>
      </w:r>
      <w:r w:rsidR="003C325B">
        <w:t xml:space="preserve">Dit kan beter. </w:t>
      </w:r>
    </w:p>
    <w:p w14:paraId="66F2B756" w14:textId="77777777" w:rsidR="000779B2" w:rsidRDefault="000779B2" w:rsidP="00F0158E"/>
    <w:p w14:paraId="55DC1B83" w14:textId="0BBB76CE" w:rsidR="000779B2" w:rsidRPr="00E84B14" w:rsidRDefault="000779B2" w:rsidP="00F0158E">
      <w:pPr>
        <w:rPr>
          <w:b/>
          <w:bCs/>
        </w:rPr>
      </w:pPr>
      <w:r w:rsidRPr="00E84B14">
        <w:rPr>
          <w:b/>
          <w:bCs/>
        </w:rPr>
        <w:t>Flankerend beleid</w:t>
      </w:r>
    </w:p>
    <w:p w14:paraId="17B2C111" w14:textId="75222ECC" w:rsidR="000779B2" w:rsidRDefault="00424ADB" w:rsidP="00F0158E">
      <w:r>
        <w:lastRenderedPageBreak/>
        <w:t xml:space="preserve">De steden en gemeenten verwachten dat er ook wordt ingezet op ondersteunend flankerend beleid. </w:t>
      </w:r>
      <w:r w:rsidR="00A72AE3">
        <w:t xml:space="preserve">Specifiek moeten er ook middelen en mensen beschikbaar zijn om woonbegeleiding te kunnen opnemen. </w:t>
      </w:r>
    </w:p>
    <w:p w14:paraId="76B2C3EE" w14:textId="77777777" w:rsidR="00F65FC6" w:rsidRDefault="00F65FC6" w:rsidP="00F65FC6">
      <w:pPr>
        <w:pStyle w:val="11Titel2VVSG"/>
      </w:pPr>
      <w:r w:rsidRPr="00F65FC6">
        <w:t xml:space="preserve">Een financiële sanctie </w:t>
      </w:r>
      <w:r>
        <w:t>is</w:t>
      </w:r>
      <w:r w:rsidRPr="00F65FC6">
        <w:t xml:space="preserve"> een uiterste maatregel. </w:t>
      </w:r>
    </w:p>
    <w:p w14:paraId="7F347329" w14:textId="7FFD1AA3" w:rsidR="001526D4" w:rsidRDefault="00F65FC6" w:rsidP="001F1C0E">
      <w:pPr>
        <w:pStyle w:val="BodytekstVVSG"/>
      </w:pPr>
      <w:r w:rsidRPr="00F65FC6">
        <w:t>Gemeenten rekenen op solidariteit van collega-besturen én op extra ondersteuning van Vlaanderen</w:t>
      </w:r>
      <w:r w:rsidR="001F1C0E">
        <w:t>. Een</w:t>
      </w:r>
      <w:r w:rsidR="001F1C0E" w:rsidRPr="001F1C0E">
        <w:t xml:space="preserve"> boete vergroot het aanbod niet.</w:t>
      </w:r>
      <w:r w:rsidR="001F1C0E">
        <w:t xml:space="preserve"> </w:t>
      </w:r>
      <w:r w:rsidR="0032223C">
        <w:t xml:space="preserve">We mogen </w:t>
      </w:r>
      <w:r w:rsidR="00630B2C">
        <w:t xml:space="preserve">wel kritisch zijn tegenover het plan van aanpak dat een gemeente in categorie 2 moet opmaken. </w:t>
      </w:r>
      <w:r w:rsidR="00CA133D">
        <w:t xml:space="preserve">Als een gemeente echt geen inspanningen doet </w:t>
      </w:r>
      <w:r w:rsidR="00876FD1">
        <w:t>is een</w:t>
      </w:r>
      <w:r w:rsidR="00CA133D">
        <w:t xml:space="preserve"> sanctionering</w:t>
      </w:r>
      <w:r w:rsidR="00876FD1">
        <w:t xml:space="preserve"> een allerlaatste mogelijkheid</w:t>
      </w:r>
      <w:r w:rsidR="0032223C">
        <w:t xml:space="preserve">. </w:t>
      </w:r>
      <w:r w:rsidR="00630B2C">
        <w:t xml:space="preserve">Maar deze mogelijkheid mag er niet toe leiden dat extra regels gecreëerd worden om gemeenten af te straffen en om het budget van de Vlaamse overheid aan te vullen.  </w:t>
      </w:r>
      <w:r w:rsidR="0032223C">
        <w:t>Gemeenten moeten vooral ondersteund worde</w:t>
      </w:r>
      <w:r w:rsidR="00630B2C">
        <w:t xml:space="preserve">n. </w:t>
      </w:r>
      <w:r w:rsidR="0032223C">
        <w:t xml:space="preserve"> </w:t>
      </w:r>
    </w:p>
    <w:sectPr w:rsidR="001526D4" w:rsidSect="00EA4719">
      <w:headerReference w:type="default" r:id="rId12"/>
      <w:footerReference w:type="default" r:id="rId13"/>
      <w:headerReference w:type="first" r:id="rId14"/>
      <w:footerReference w:type="first" r:id="rId15"/>
      <w:pgSz w:w="11906" w:h="16838"/>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E6788" w14:textId="77777777" w:rsidR="00A11F08" w:rsidRDefault="00A11F08" w:rsidP="00CC6EE8">
      <w:r>
        <w:separator/>
      </w:r>
    </w:p>
  </w:endnote>
  <w:endnote w:type="continuationSeparator" w:id="0">
    <w:p w14:paraId="3F2AC247" w14:textId="77777777" w:rsidR="00A11F08" w:rsidRDefault="00A11F08" w:rsidP="00CC6EE8">
      <w:r>
        <w:continuationSeparator/>
      </w:r>
    </w:p>
  </w:endnote>
  <w:endnote w:type="continuationNotice" w:id="1">
    <w:p w14:paraId="5555C70D" w14:textId="77777777" w:rsidR="00A11F08" w:rsidRDefault="00A11F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 w:name="FlandersArtSans-Regular">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2E494" w14:textId="77777777" w:rsidR="005737BA" w:rsidRDefault="005737BA">
    <w:pPr>
      <w:pStyle w:val="Voettekst"/>
    </w:pPr>
    <w:r>
      <w:rPr>
        <w:noProof/>
      </w:rPr>
      <mc:AlternateContent>
        <mc:Choice Requires="wps">
          <w:drawing>
            <wp:anchor distT="0" distB="0" distL="114300" distR="114300" simplePos="0" relativeHeight="251658242" behindDoc="1" locked="0" layoutInCell="1" allowOverlap="1" wp14:anchorId="6BECADEB" wp14:editId="71D8F872">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3BB357CC"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CADEB" id="_x0000_t202" coordsize="21600,21600" o:spt="202" path="m,l,21600r21600,l21600,xe">
              <v:stroke joinstyle="miter"/>
              <v:path gradientshapeok="t" o:connecttype="rect"/>
            </v:shapetype>
            <v:shape id="Tekstvak 3" o:spid="_x0000_s1026" type="#_x0000_t202" style="position:absolute;margin-left:62.2pt;margin-top:0;width:113.4pt;height:56.7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3BB357CC"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8D68" w14:textId="77777777" w:rsidR="00CC6EE8" w:rsidRPr="00EA79BE" w:rsidRDefault="00CC6EE8" w:rsidP="00CC6EE8">
    <w:pPr>
      <w:pStyle w:val="Voettekst"/>
      <w:rPr>
        <w:lang w:val="de-DE"/>
      </w:rPr>
    </w:pPr>
    <w:r w:rsidRPr="00EA79BE">
      <w:rPr>
        <w:rFonts w:eastAsiaTheme="majorEastAsia"/>
        <w:lang w:val="de-DE"/>
      </w:rPr>
      <w:t>VVSG vzw • Bischoffsheimlaan 1-8 • 1000 Brussel • T +32 2 211 55 00</w:t>
    </w:r>
  </w:p>
  <w:p w14:paraId="0D56A7B9" w14:textId="77777777" w:rsidR="00CC6EE8" w:rsidRPr="00EA79BE" w:rsidRDefault="00CC6EE8" w:rsidP="00CC6EE8">
    <w:pPr>
      <w:pStyle w:val="Voettekst"/>
      <w:rPr>
        <w:lang w:val="en-GB"/>
      </w:rPr>
    </w:pPr>
    <w:r w:rsidRPr="00EA79BE">
      <w:rPr>
        <w:lang w:val="en-GB"/>
      </w:rPr>
      <w:t>BIC GKCCBEBB</w:t>
    </w:r>
    <w:r w:rsidRPr="00EA79BE">
      <w:rPr>
        <w:rFonts w:eastAsiaTheme="majorEastAsia"/>
        <w:lang w:val="en-GB"/>
      </w:rPr>
      <w:t xml:space="preserve"> •</w:t>
    </w:r>
    <w:r w:rsidRPr="00EA79BE">
      <w:rPr>
        <w:lang w:val="en-GB"/>
      </w:rPr>
      <w:t xml:space="preserve"> IBAN BE10 0910 1156 9604</w:t>
    </w:r>
    <w:r w:rsidRPr="00EA79BE">
      <w:rPr>
        <w:rFonts w:eastAsiaTheme="majorEastAsia"/>
        <w:lang w:val="en-GB"/>
      </w:rPr>
      <w:t xml:space="preserve"> •</w:t>
    </w:r>
    <w:r w:rsidRPr="00EA79BE">
      <w:rPr>
        <w:lang w:val="en-GB"/>
      </w:rPr>
      <w:t xml:space="preserve"> RPR Brussel BE 0451 857 573</w:t>
    </w:r>
  </w:p>
  <w:p w14:paraId="506D2EFC" w14:textId="77777777" w:rsidR="00CC6EE8" w:rsidRPr="00EA79BE" w:rsidRDefault="00CC6EE8" w:rsidP="00CC6EE8">
    <w:pPr>
      <w:pStyle w:val="Voettekst"/>
      <w:rPr>
        <w:lang w:val="en-GB"/>
      </w:rPr>
    </w:pPr>
    <w:r w:rsidRPr="00EA79BE">
      <w:rPr>
        <w:rFonts w:eastAsiaTheme="majorEastAsia"/>
        <w:lang w:val="en-GB"/>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C0E1F" w14:textId="77777777" w:rsidR="00A11F08" w:rsidRDefault="00A11F08" w:rsidP="00CC6EE8">
      <w:r>
        <w:separator/>
      </w:r>
    </w:p>
  </w:footnote>
  <w:footnote w:type="continuationSeparator" w:id="0">
    <w:p w14:paraId="1D135480" w14:textId="77777777" w:rsidR="00A11F08" w:rsidRDefault="00A11F08" w:rsidP="00CC6EE8">
      <w:r>
        <w:continuationSeparator/>
      </w:r>
    </w:p>
  </w:footnote>
  <w:footnote w:type="continuationNotice" w:id="1">
    <w:p w14:paraId="76413AC8" w14:textId="77777777" w:rsidR="00A11F08" w:rsidRDefault="00A11F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5751" w14:textId="77777777" w:rsidR="00CC6EE8" w:rsidRDefault="00CC6EE8">
    <w:pPr>
      <w:pStyle w:val="Koptekst"/>
    </w:pPr>
    <w:r>
      <w:rPr>
        <w:noProof/>
      </w:rPr>
      <w:drawing>
        <wp:anchor distT="0" distB="0" distL="114300" distR="114300" simplePos="0" relativeHeight="251658240" behindDoc="1" locked="0" layoutInCell="1" allowOverlap="1" wp14:anchorId="5DC1D914" wp14:editId="70B1B153">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A554" w14:textId="77777777" w:rsidR="00CC6EE8" w:rsidRPr="00CC6EE8" w:rsidRDefault="0083041D" w:rsidP="00CC6EE8">
    <w:pPr>
      <w:pStyle w:val="Koptekst"/>
    </w:pPr>
    <w:r>
      <w:rPr>
        <w:noProof/>
      </w:rPr>
      <w:drawing>
        <wp:anchor distT="0" distB="0" distL="114300" distR="114300" simplePos="0" relativeHeight="251658243" behindDoc="1" locked="0" layoutInCell="1" allowOverlap="1" wp14:anchorId="2BC012CB" wp14:editId="029DC673">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58241" behindDoc="1" locked="0" layoutInCell="1" allowOverlap="1" wp14:anchorId="79D2CEF0" wp14:editId="2759D0FE">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0B240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F597C"/>
    <w:multiLevelType w:val="hybridMultilevel"/>
    <w:tmpl w:val="39BE7B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5D231F"/>
    <w:multiLevelType w:val="hybridMultilevel"/>
    <w:tmpl w:val="3D32027E"/>
    <w:lvl w:ilvl="0" w:tplc="AA9CC18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5B1D42"/>
    <w:multiLevelType w:val="hybridMultilevel"/>
    <w:tmpl w:val="4D7AAE36"/>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886045"/>
    <w:multiLevelType w:val="hybridMultilevel"/>
    <w:tmpl w:val="FA02C3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7F25316"/>
    <w:multiLevelType w:val="hybridMultilevel"/>
    <w:tmpl w:val="6FA81E3C"/>
    <w:lvl w:ilvl="0" w:tplc="12AE1EF2">
      <w:numFmt w:val="bullet"/>
      <w:lvlText w:val="-"/>
      <w:lvlJc w:val="left"/>
      <w:pPr>
        <w:ind w:left="1789" w:hanging="360"/>
      </w:pPr>
      <w:rPr>
        <w:rFonts w:ascii="Arial" w:eastAsia="Times New Roman" w:hAnsi="Arial" w:cs="Arial" w:hint="default"/>
      </w:rPr>
    </w:lvl>
    <w:lvl w:ilvl="1" w:tplc="08130003" w:tentative="1">
      <w:start w:val="1"/>
      <w:numFmt w:val="bullet"/>
      <w:lvlText w:val="o"/>
      <w:lvlJc w:val="left"/>
      <w:pPr>
        <w:ind w:left="2509" w:hanging="360"/>
      </w:pPr>
      <w:rPr>
        <w:rFonts w:ascii="Courier New" w:hAnsi="Courier New" w:cs="Courier New" w:hint="default"/>
      </w:rPr>
    </w:lvl>
    <w:lvl w:ilvl="2" w:tplc="08130005" w:tentative="1">
      <w:start w:val="1"/>
      <w:numFmt w:val="bullet"/>
      <w:lvlText w:val=""/>
      <w:lvlJc w:val="left"/>
      <w:pPr>
        <w:ind w:left="3229" w:hanging="360"/>
      </w:pPr>
      <w:rPr>
        <w:rFonts w:ascii="Wingdings" w:hAnsi="Wingdings" w:hint="default"/>
      </w:rPr>
    </w:lvl>
    <w:lvl w:ilvl="3" w:tplc="08130001" w:tentative="1">
      <w:start w:val="1"/>
      <w:numFmt w:val="bullet"/>
      <w:lvlText w:val=""/>
      <w:lvlJc w:val="left"/>
      <w:pPr>
        <w:ind w:left="3949" w:hanging="360"/>
      </w:pPr>
      <w:rPr>
        <w:rFonts w:ascii="Symbol" w:hAnsi="Symbol" w:hint="default"/>
      </w:rPr>
    </w:lvl>
    <w:lvl w:ilvl="4" w:tplc="08130003" w:tentative="1">
      <w:start w:val="1"/>
      <w:numFmt w:val="bullet"/>
      <w:lvlText w:val="o"/>
      <w:lvlJc w:val="left"/>
      <w:pPr>
        <w:ind w:left="4669" w:hanging="360"/>
      </w:pPr>
      <w:rPr>
        <w:rFonts w:ascii="Courier New" w:hAnsi="Courier New" w:cs="Courier New" w:hint="default"/>
      </w:rPr>
    </w:lvl>
    <w:lvl w:ilvl="5" w:tplc="08130005" w:tentative="1">
      <w:start w:val="1"/>
      <w:numFmt w:val="bullet"/>
      <w:lvlText w:val=""/>
      <w:lvlJc w:val="left"/>
      <w:pPr>
        <w:ind w:left="5389" w:hanging="360"/>
      </w:pPr>
      <w:rPr>
        <w:rFonts w:ascii="Wingdings" w:hAnsi="Wingdings" w:hint="default"/>
      </w:rPr>
    </w:lvl>
    <w:lvl w:ilvl="6" w:tplc="08130001" w:tentative="1">
      <w:start w:val="1"/>
      <w:numFmt w:val="bullet"/>
      <w:lvlText w:val=""/>
      <w:lvlJc w:val="left"/>
      <w:pPr>
        <w:ind w:left="6109" w:hanging="360"/>
      </w:pPr>
      <w:rPr>
        <w:rFonts w:ascii="Symbol" w:hAnsi="Symbol" w:hint="default"/>
      </w:rPr>
    </w:lvl>
    <w:lvl w:ilvl="7" w:tplc="08130003" w:tentative="1">
      <w:start w:val="1"/>
      <w:numFmt w:val="bullet"/>
      <w:lvlText w:val="o"/>
      <w:lvlJc w:val="left"/>
      <w:pPr>
        <w:ind w:left="6829" w:hanging="360"/>
      </w:pPr>
      <w:rPr>
        <w:rFonts w:ascii="Courier New" w:hAnsi="Courier New" w:cs="Courier New" w:hint="default"/>
      </w:rPr>
    </w:lvl>
    <w:lvl w:ilvl="8" w:tplc="08130005" w:tentative="1">
      <w:start w:val="1"/>
      <w:numFmt w:val="bullet"/>
      <w:lvlText w:val=""/>
      <w:lvlJc w:val="left"/>
      <w:pPr>
        <w:ind w:left="7549" w:hanging="360"/>
      </w:pPr>
      <w:rPr>
        <w:rFonts w:ascii="Wingdings" w:hAnsi="Wingdings" w:hint="default"/>
      </w:rPr>
    </w:lvl>
  </w:abstractNum>
  <w:abstractNum w:abstractNumId="9" w15:restartNumberingAfterBreak="0">
    <w:nsid w:val="180A69B6"/>
    <w:multiLevelType w:val="hybridMultilevel"/>
    <w:tmpl w:val="62442BF2"/>
    <w:lvl w:ilvl="0" w:tplc="72C2010C">
      <w:start w:val="1"/>
      <w:numFmt w:val="bullet"/>
      <w:lvlText w:val="•"/>
      <w:lvlJc w:val="left"/>
      <w:pPr>
        <w:tabs>
          <w:tab w:val="num" w:pos="720"/>
        </w:tabs>
        <w:ind w:left="720" w:hanging="360"/>
      </w:pPr>
      <w:rPr>
        <w:rFonts w:ascii="Arial" w:hAnsi="Arial" w:hint="default"/>
      </w:rPr>
    </w:lvl>
    <w:lvl w:ilvl="1" w:tplc="9FDA0F1C" w:tentative="1">
      <w:start w:val="1"/>
      <w:numFmt w:val="bullet"/>
      <w:lvlText w:val="•"/>
      <w:lvlJc w:val="left"/>
      <w:pPr>
        <w:tabs>
          <w:tab w:val="num" w:pos="1440"/>
        </w:tabs>
        <w:ind w:left="1440" w:hanging="360"/>
      </w:pPr>
      <w:rPr>
        <w:rFonts w:ascii="Arial" w:hAnsi="Arial" w:hint="default"/>
      </w:rPr>
    </w:lvl>
    <w:lvl w:ilvl="2" w:tplc="19286324" w:tentative="1">
      <w:start w:val="1"/>
      <w:numFmt w:val="bullet"/>
      <w:lvlText w:val="•"/>
      <w:lvlJc w:val="left"/>
      <w:pPr>
        <w:tabs>
          <w:tab w:val="num" w:pos="2160"/>
        </w:tabs>
        <w:ind w:left="2160" w:hanging="360"/>
      </w:pPr>
      <w:rPr>
        <w:rFonts w:ascii="Arial" w:hAnsi="Arial" w:hint="default"/>
      </w:rPr>
    </w:lvl>
    <w:lvl w:ilvl="3" w:tplc="F64C4358" w:tentative="1">
      <w:start w:val="1"/>
      <w:numFmt w:val="bullet"/>
      <w:lvlText w:val="•"/>
      <w:lvlJc w:val="left"/>
      <w:pPr>
        <w:tabs>
          <w:tab w:val="num" w:pos="2880"/>
        </w:tabs>
        <w:ind w:left="2880" w:hanging="360"/>
      </w:pPr>
      <w:rPr>
        <w:rFonts w:ascii="Arial" w:hAnsi="Arial" w:hint="default"/>
      </w:rPr>
    </w:lvl>
    <w:lvl w:ilvl="4" w:tplc="029C7262" w:tentative="1">
      <w:start w:val="1"/>
      <w:numFmt w:val="bullet"/>
      <w:lvlText w:val="•"/>
      <w:lvlJc w:val="left"/>
      <w:pPr>
        <w:tabs>
          <w:tab w:val="num" w:pos="3600"/>
        </w:tabs>
        <w:ind w:left="3600" w:hanging="360"/>
      </w:pPr>
      <w:rPr>
        <w:rFonts w:ascii="Arial" w:hAnsi="Arial" w:hint="default"/>
      </w:rPr>
    </w:lvl>
    <w:lvl w:ilvl="5" w:tplc="9E2226E2" w:tentative="1">
      <w:start w:val="1"/>
      <w:numFmt w:val="bullet"/>
      <w:lvlText w:val="•"/>
      <w:lvlJc w:val="left"/>
      <w:pPr>
        <w:tabs>
          <w:tab w:val="num" w:pos="4320"/>
        </w:tabs>
        <w:ind w:left="4320" w:hanging="360"/>
      </w:pPr>
      <w:rPr>
        <w:rFonts w:ascii="Arial" w:hAnsi="Arial" w:hint="default"/>
      </w:rPr>
    </w:lvl>
    <w:lvl w:ilvl="6" w:tplc="20D6386E" w:tentative="1">
      <w:start w:val="1"/>
      <w:numFmt w:val="bullet"/>
      <w:lvlText w:val="•"/>
      <w:lvlJc w:val="left"/>
      <w:pPr>
        <w:tabs>
          <w:tab w:val="num" w:pos="5040"/>
        </w:tabs>
        <w:ind w:left="5040" w:hanging="360"/>
      </w:pPr>
      <w:rPr>
        <w:rFonts w:ascii="Arial" w:hAnsi="Arial" w:hint="default"/>
      </w:rPr>
    </w:lvl>
    <w:lvl w:ilvl="7" w:tplc="39AABD1A" w:tentative="1">
      <w:start w:val="1"/>
      <w:numFmt w:val="bullet"/>
      <w:lvlText w:val="•"/>
      <w:lvlJc w:val="left"/>
      <w:pPr>
        <w:tabs>
          <w:tab w:val="num" w:pos="5760"/>
        </w:tabs>
        <w:ind w:left="5760" w:hanging="360"/>
      </w:pPr>
      <w:rPr>
        <w:rFonts w:ascii="Arial" w:hAnsi="Arial" w:hint="default"/>
      </w:rPr>
    </w:lvl>
    <w:lvl w:ilvl="8" w:tplc="1248C3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C30BB4"/>
    <w:multiLevelType w:val="hybridMultilevel"/>
    <w:tmpl w:val="661CBA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9F7416F"/>
    <w:multiLevelType w:val="hybridMultilevel"/>
    <w:tmpl w:val="04BAA360"/>
    <w:lvl w:ilvl="0" w:tplc="ED2419E8">
      <w:start w:val="1"/>
      <w:numFmt w:val="decimal"/>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12"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481CD4"/>
    <w:multiLevelType w:val="hybridMultilevel"/>
    <w:tmpl w:val="463E2DA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1FEC65A1"/>
    <w:multiLevelType w:val="hybridMultilevel"/>
    <w:tmpl w:val="343E9A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16" w15:restartNumberingAfterBreak="0">
    <w:nsid w:val="25AF6408"/>
    <w:multiLevelType w:val="hybridMultilevel"/>
    <w:tmpl w:val="B6902C66"/>
    <w:lvl w:ilvl="0" w:tplc="B2F04A1C">
      <w:start w:val="1"/>
      <w:numFmt w:val="bullet"/>
      <w:lvlText w:val="•"/>
      <w:lvlJc w:val="left"/>
      <w:pPr>
        <w:tabs>
          <w:tab w:val="num" w:pos="720"/>
        </w:tabs>
        <w:ind w:left="720" w:hanging="360"/>
      </w:pPr>
      <w:rPr>
        <w:rFonts w:ascii="Arial" w:hAnsi="Arial" w:hint="default"/>
      </w:rPr>
    </w:lvl>
    <w:lvl w:ilvl="1" w:tplc="8784450C" w:tentative="1">
      <w:start w:val="1"/>
      <w:numFmt w:val="bullet"/>
      <w:lvlText w:val="•"/>
      <w:lvlJc w:val="left"/>
      <w:pPr>
        <w:tabs>
          <w:tab w:val="num" w:pos="1440"/>
        </w:tabs>
        <w:ind w:left="1440" w:hanging="360"/>
      </w:pPr>
      <w:rPr>
        <w:rFonts w:ascii="Arial" w:hAnsi="Arial" w:hint="default"/>
      </w:rPr>
    </w:lvl>
    <w:lvl w:ilvl="2" w:tplc="2B523E32" w:tentative="1">
      <w:start w:val="1"/>
      <w:numFmt w:val="bullet"/>
      <w:lvlText w:val="•"/>
      <w:lvlJc w:val="left"/>
      <w:pPr>
        <w:tabs>
          <w:tab w:val="num" w:pos="2160"/>
        </w:tabs>
        <w:ind w:left="2160" w:hanging="360"/>
      </w:pPr>
      <w:rPr>
        <w:rFonts w:ascii="Arial" w:hAnsi="Arial" w:hint="default"/>
      </w:rPr>
    </w:lvl>
    <w:lvl w:ilvl="3" w:tplc="67D48E5C" w:tentative="1">
      <w:start w:val="1"/>
      <w:numFmt w:val="bullet"/>
      <w:lvlText w:val="•"/>
      <w:lvlJc w:val="left"/>
      <w:pPr>
        <w:tabs>
          <w:tab w:val="num" w:pos="2880"/>
        </w:tabs>
        <w:ind w:left="2880" w:hanging="360"/>
      </w:pPr>
      <w:rPr>
        <w:rFonts w:ascii="Arial" w:hAnsi="Arial" w:hint="default"/>
      </w:rPr>
    </w:lvl>
    <w:lvl w:ilvl="4" w:tplc="FB628570" w:tentative="1">
      <w:start w:val="1"/>
      <w:numFmt w:val="bullet"/>
      <w:lvlText w:val="•"/>
      <w:lvlJc w:val="left"/>
      <w:pPr>
        <w:tabs>
          <w:tab w:val="num" w:pos="3600"/>
        </w:tabs>
        <w:ind w:left="3600" w:hanging="360"/>
      </w:pPr>
      <w:rPr>
        <w:rFonts w:ascii="Arial" w:hAnsi="Arial" w:hint="default"/>
      </w:rPr>
    </w:lvl>
    <w:lvl w:ilvl="5" w:tplc="96BC4C2A" w:tentative="1">
      <w:start w:val="1"/>
      <w:numFmt w:val="bullet"/>
      <w:lvlText w:val="•"/>
      <w:lvlJc w:val="left"/>
      <w:pPr>
        <w:tabs>
          <w:tab w:val="num" w:pos="4320"/>
        </w:tabs>
        <w:ind w:left="4320" w:hanging="360"/>
      </w:pPr>
      <w:rPr>
        <w:rFonts w:ascii="Arial" w:hAnsi="Arial" w:hint="default"/>
      </w:rPr>
    </w:lvl>
    <w:lvl w:ilvl="6" w:tplc="3DF8DF7C" w:tentative="1">
      <w:start w:val="1"/>
      <w:numFmt w:val="bullet"/>
      <w:lvlText w:val="•"/>
      <w:lvlJc w:val="left"/>
      <w:pPr>
        <w:tabs>
          <w:tab w:val="num" w:pos="5040"/>
        </w:tabs>
        <w:ind w:left="5040" w:hanging="360"/>
      </w:pPr>
      <w:rPr>
        <w:rFonts w:ascii="Arial" w:hAnsi="Arial" w:hint="default"/>
      </w:rPr>
    </w:lvl>
    <w:lvl w:ilvl="7" w:tplc="23DC06E4" w:tentative="1">
      <w:start w:val="1"/>
      <w:numFmt w:val="bullet"/>
      <w:lvlText w:val="•"/>
      <w:lvlJc w:val="left"/>
      <w:pPr>
        <w:tabs>
          <w:tab w:val="num" w:pos="5760"/>
        </w:tabs>
        <w:ind w:left="5760" w:hanging="360"/>
      </w:pPr>
      <w:rPr>
        <w:rFonts w:ascii="Arial" w:hAnsi="Arial" w:hint="default"/>
      </w:rPr>
    </w:lvl>
    <w:lvl w:ilvl="8" w:tplc="B1F491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1C26D1"/>
    <w:multiLevelType w:val="multilevel"/>
    <w:tmpl w:val="F3409C6A"/>
    <w:numStyleLink w:val="VVSGTitels0"/>
  </w:abstractNum>
  <w:abstractNum w:abstractNumId="18" w15:restartNumberingAfterBreak="0">
    <w:nsid w:val="27383C28"/>
    <w:multiLevelType w:val="multilevel"/>
    <w:tmpl w:val="4384968A"/>
    <w:numStyleLink w:val="VVSGtitels"/>
  </w:abstractNum>
  <w:abstractNum w:abstractNumId="19"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44324E"/>
    <w:multiLevelType w:val="hybridMultilevel"/>
    <w:tmpl w:val="3640A6F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2AB05BA9"/>
    <w:multiLevelType w:val="multilevel"/>
    <w:tmpl w:val="F3409C6A"/>
    <w:styleLink w:val="VVSGTitels0"/>
    <w:lvl w:ilvl="0">
      <w:start w:val="1"/>
      <w:numFmt w:val="decimal"/>
      <w:pStyle w:val="1Titel1VVSG"/>
      <w:lvlText w:val="%1."/>
      <w:lvlJc w:val="left"/>
      <w:pPr>
        <w:ind w:left="284" w:hanging="284"/>
      </w:pPr>
      <w:rPr>
        <w:rFonts w:hint="default"/>
      </w:rPr>
    </w:lvl>
    <w:lvl w:ilvl="1">
      <w:start w:val="1"/>
      <w:numFmt w:val="decimal"/>
      <w:pStyle w:val="11Titel2VVSG"/>
      <w:lvlText w:val="%1.%2."/>
      <w:lvlJc w:val="left"/>
      <w:pPr>
        <w:ind w:left="792" w:hanging="432"/>
      </w:pPr>
      <w:rPr>
        <w:rFonts w:hint="default"/>
      </w:rPr>
    </w:lvl>
    <w:lvl w:ilvl="2">
      <w:start w:val="1"/>
      <w:numFmt w:val="decimal"/>
      <w:pStyle w:val="111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0D67E6"/>
    <w:multiLevelType w:val="hybridMultilevel"/>
    <w:tmpl w:val="4B9CFE18"/>
    <w:lvl w:ilvl="0" w:tplc="710696BC">
      <w:start w:val="1"/>
      <w:numFmt w:val="bullet"/>
      <w:pStyle w:val="Opsomming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FB155B4"/>
    <w:multiLevelType w:val="multilevel"/>
    <w:tmpl w:val="4384968A"/>
    <w:numStyleLink w:val="VVSGtitels"/>
  </w:abstractNum>
  <w:abstractNum w:abstractNumId="24"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3283C0D"/>
    <w:multiLevelType w:val="hybridMultilevel"/>
    <w:tmpl w:val="84AE84BA"/>
    <w:lvl w:ilvl="0" w:tplc="3E5CB710">
      <w:start w:val="1"/>
      <w:numFmt w:val="decimal"/>
      <w:pStyle w:val="NummeringVVSG"/>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3A0A4C80"/>
    <w:multiLevelType w:val="hybridMultilevel"/>
    <w:tmpl w:val="16342A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20E570A"/>
    <w:multiLevelType w:val="hybridMultilevel"/>
    <w:tmpl w:val="56ECECFE"/>
    <w:lvl w:ilvl="0" w:tplc="D43E0516">
      <w:start w:val="1"/>
      <w:numFmt w:val="bullet"/>
      <w:lvlText w:val="-"/>
      <w:lvlJc w:val="left"/>
      <w:pPr>
        <w:ind w:left="720" w:hanging="360"/>
      </w:pPr>
      <w:rPr>
        <w:rFonts w:ascii="FlandersArtSans-Regular" w:eastAsiaTheme="minorHAnsi" w:hAnsi="FlandersArtSans-Regular"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4FD5C6F"/>
    <w:multiLevelType w:val="multilevel"/>
    <w:tmpl w:val="4384968A"/>
    <w:numStyleLink w:val="VVSGtitels"/>
  </w:abstractNum>
  <w:abstractNum w:abstractNumId="29" w15:restartNumberingAfterBreak="0">
    <w:nsid w:val="48522EB9"/>
    <w:multiLevelType w:val="hybridMultilevel"/>
    <w:tmpl w:val="916AFA92"/>
    <w:lvl w:ilvl="0" w:tplc="3AEE38F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C63314B"/>
    <w:multiLevelType w:val="multilevel"/>
    <w:tmpl w:val="4384968A"/>
    <w:numStyleLink w:val="VVSGtitels"/>
  </w:abstractNum>
  <w:abstractNum w:abstractNumId="31"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E4D28FC"/>
    <w:multiLevelType w:val="hybridMultilevel"/>
    <w:tmpl w:val="2C0082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55C71AC"/>
    <w:multiLevelType w:val="hybridMultilevel"/>
    <w:tmpl w:val="687E29DC"/>
    <w:lvl w:ilvl="0" w:tplc="12AE1EF2">
      <w:numFmt w:val="bullet"/>
      <w:lvlText w:val="-"/>
      <w:lvlJc w:val="left"/>
      <w:pPr>
        <w:ind w:left="1789" w:hanging="360"/>
      </w:pPr>
      <w:rPr>
        <w:rFonts w:ascii="Arial" w:eastAsia="Times New Roman" w:hAnsi="Arial" w:cs="Arial" w:hint="default"/>
      </w:rPr>
    </w:lvl>
    <w:lvl w:ilvl="1" w:tplc="08130003" w:tentative="1">
      <w:start w:val="1"/>
      <w:numFmt w:val="bullet"/>
      <w:lvlText w:val="o"/>
      <w:lvlJc w:val="left"/>
      <w:pPr>
        <w:ind w:left="2509" w:hanging="360"/>
      </w:pPr>
      <w:rPr>
        <w:rFonts w:ascii="Courier New" w:hAnsi="Courier New" w:cs="Courier New" w:hint="default"/>
      </w:rPr>
    </w:lvl>
    <w:lvl w:ilvl="2" w:tplc="08130005" w:tentative="1">
      <w:start w:val="1"/>
      <w:numFmt w:val="bullet"/>
      <w:lvlText w:val=""/>
      <w:lvlJc w:val="left"/>
      <w:pPr>
        <w:ind w:left="3229" w:hanging="360"/>
      </w:pPr>
      <w:rPr>
        <w:rFonts w:ascii="Wingdings" w:hAnsi="Wingdings" w:hint="default"/>
      </w:rPr>
    </w:lvl>
    <w:lvl w:ilvl="3" w:tplc="08130001" w:tentative="1">
      <w:start w:val="1"/>
      <w:numFmt w:val="bullet"/>
      <w:lvlText w:val=""/>
      <w:lvlJc w:val="left"/>
      <w:pPr>
        <w:ind w:left="3949" w:hanging="360"/>
      </w:pPr>
      <w:rPr>
        <w:rFonts w:ascii="Symbol" w:hAnsi="Symbol" w:hint="default"/>
      </w:rPr>
    </w:lvl>
    <w:lvl w:ilvl="4" w:tplc="08130003" w:tentative="1">
      <w:start w:val="1"/>
      <w:numFmt w:val="bullet"/>
      <w:lvlText w:val="o"/>
      <w:lvlJc w:val="left"/>
      <w:pPr>
        <w:ind w:left="4669" w:hanging="360"/>
      </w:pPr>
      <w:rPr>
        <w:rFonts w:ascii="Courier New" w:hAnsi="Courier New" w:cs="Courier New" w:hint="default"/>
      </w:rPr>
    </w:lvl>
    <w:lvl w:ilvl="5" w:tplc="08130005" w:tentative="1">
      <w:start w:val="1"/>
      <w:numFmt w:val="bullet"/>
      <w:lvlText w:val=""/>
      <w:lvlJc w:val="left"/>
      <w:pPr>
        <w:ind w:left="5389" w:hanging="360"/>
      </w:pPr>
      <w:rPr>
        <w:rFonts w:ascii="Wingdings" w:hAnsi="Wingdings" w:hint="default"/>
      </w:rPr>
    </w:lvl>
    <w:lvl w:ilvl="6" w:tplc="08130001" w:tentative="1">
      <w:start w:val="1"/>
      <w:numFmt w:val="bullet"/>
      <w:lvlText w:val=""/>
      <w:lvlJc w:val="left"/>
      <w:pPr>
        <w:ind w:left="6109" w:hanging="360"/>
      </w:pPr>
      <w:rPr>
        <w:rFonts w:ascii="Symbol" w:hAnsi="Symbol" w:hint="default"/>
      </w:rPr>
    </w:lvl>
    <w:lvl w:ilvl="7" w:tplc="08130003" w:tentative="1">
      <w:start w:val="1"/>
      <w:numFmt w:val="bullet"/>
      <w:lvlText w:val="o"/>
      <w:lvlJc w:val="left"/>
      <w:pPr>
        <w:ind w:left="6829" w:hanging="360"/>
      </w:pPr>
      <w:rPr>
        <w:rFonts w:ascii="Courier New" w:hAnsi="Courier New" w:cs="Courier New" w:hint="default"/>
      </w:rPr>
    </w:lvl>
    <w:lvl w:ilvl="8" w:tplc="08130005" w:tentative="1">
      <w:start w:val="1"/>
      <w:numFmt w:val="bullet"/>
      <w:lvlText w:val=""/>
      <w:lvlJc w:val="left"/>
      <w:pPr>
        <w:ind w:left="7549" w:hanging="360"/>
      </w:pPr>
      <w:rPr>
        <w:rFonts w:ascii="Wingdings" w:hAnsi="Wingdings" w:hint="default"/>
      </w:rPr>
    </w:lvl>
  </w:abstractNum>
  <w:abstractNum w:abstractNumId="35" w15:restartNumberingAfterBreak="0">
    <w:nsid w:val="5941488F"/>
    <w:multiLevelType w:val="hybridMultilevel"/>
    <w:tmpl w:val="C27E0238"/>
    <w:lvl w:ilvl="0" w:tplc="7662266A">
      <w:start w:val="1"/>
      <w:numFmt w:val="bullet"/>
      <w:lvlText w:val="•"/>
      <w:lvlJc w:val="left"/>
      <w:pPr>
        <w:tabs>
          <w:tab w:val="num" w:pos="720"/>
        </w:tabs>
        <w:ind w:left="720" w:hanging="360"/>
      </w:pPr>
      <w:rPr>
        <w:rFonts w:ascii="Arial" w:hAnsi="Arial" w:hint="default"/>
      </w:rPr>
    </w:lvl>
    <w:lvl w:ilvl="1" w:tplc="10503E22" w:tentative="1">
      <w:start w:val="1"/>
      <w:numFmt w:val="bullet"/>
      <w:lvlText w:val="•"/>
      <w:lvlJc w:val="left"/>
      <w:pPr>
        <w:tabs>
          <w:tab w:val="num" w:pos="1440"/>
        </w:tabs>
        <w:ind w:left="1440" w:hanging="360"/>
      </w:pPr>
      <w:rPr>
        <w:rFonts w:ascii="Arial" w:hAnsi="Arial" w:hint="default"/>
      </w:rPr>
    </w:lvl>
    <w:lvl w:ilvl="2" w:tplc="F4EC937C" w:tentative="1">
      <w:start w:val="1"/>
      <w:numFmt w:val="bullet"/>
      <w:lvlText w:val="•"/>
      <w:lvlJc w:val="left"/>
      <w:pPr>
        <w:tabs>
          <w:tab w:val="num" w:pos="2160"/>
        </w:tabs>
        <w:ind w:left="2160" w:hanging="360"/>
      </w:pPr>
      <w:rPr>
        <w:rFonts w:ascii="Arial" w:hAnsi="Arial" w:hint="default"/>
      </w:rPr>
    </w:lvl>
    <w:lvl w:ilvl="3" w:tplc="AA2CE74A" w:tentative="1">
      <w:start w:val="1"/>
      <w:numFmt w:val="bullet"/>
      <w:lvlText w:val="•"/>
      <w:lvlJc w:val="left"/>
      <w:pPr>
        <w:tabs>
          <w:tab w:val="num" w:pos="2880"/>
        </w:tabs>
        <w:ind w:left="2880" w:hanging="360"/>
      </w:pPr>
      <w:rPr>
        <w:rFonts w:ascii="Arial" w:hAnsi="Arial" w:hint="default"/>
      </w:rPr>
    </w:lvl>
    <w:lvl w:ilvl="4" w:tplc="92E6E834" w:tentative="1">
      <w:start w:val="1"/>
      <w:numFmt w:val="bullet"/>
      <w:lvlText w:val="•"/>
      <w:lvlJc w:val="left"/>
      <w:pPr>
        <w:tabs>
          <w:tab w:val="num" w:pos="3600"/>
        </w:tabs>
        <w:ind w:left="3600" w:hanging="360"/>
      </w:pPr>
      <w:rPr>
        <w:rFonts w:ascii="Arial" w:hAnsi="Arial" w:hint="default"/>
      </w:rPr>
    </w:lvl>
    <w:lvl w:ilvl="5" w:tplc="D7F2F9AA" w:tentative="1">
      <w:start w:val="1"/>
      <w:numFmt w:val="bullet"/>
      <w:lvlText w:val="•"/>
      <w:lvlJc w:val="left"/>
      <w:pPr>
        <w:tabs>
          <w:tab w:val="num" w:pos="4320"/>
        </w:tabs>
        <w:ind w:left="4320" w:hanging="360"/>
      </w:pPr>
      <w:rPr>
        <w:rFonts w:ascii="Arial" w:hAnsi="Arial" w:hint="default"/>
      </w:rPr>
    </w:lvl>
    <w:lvl w:ilvl="6" w:tplc="BB52CD4E" w:tentative="1">
      <w:start w:val="1"/>
      <w:numFmt w:val="bullet"/>
      <w:lvlText w:val="•"/>
      <w:lvlJc w:val="left"/>
      <w:pPr>
        <w:tabs>
          <w:tab w:val="num" w:pos="5040"/>
        </w:tabs>
        <w:ind w:left="5040" w:hanging="360"/>
      </w:pPr>
      <w:rPr>
        <w:rFonts w:ascii="Arial" w:hAnsi="Arial" w:hint="default"/>
      </w:rPr>
    </w:lvl>
    <w:lvl w:ilvl="7" w:tplc="AFA26896" w:tentative="1">
      <w:start w:val="1"/>
      <w:numFmt w:val="bullet"/>
      <w:lvlText w:val="•"/>
      <w:lvlJc w:val="left"/>
      <w:pPr>
        <w:tabs>
          <w:tab w:val="num" w:pos="5760"/>
        </w:tabs>
        <w:ind w:left="5760" w:hanging="360"/>
      </w:pPr>
      <w:rPr>
        <w:rFonts w:ascii="Arial" w:hAnsi="Arial" w:hint="default"/>
      </w:rPr>
    </w:lvl>
    <w:lvl w:ilvl="8" w:tplc="BDCA8F1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217456E"/>
    <w:multiLevelType w:val="hybridMultilevel"/>
    <w:tmpl w:val="90CA242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E4D553D"/>
    <w:multiLevelType w:val="multilevel"/>
    <w:tmpl w:val="4384968A"/>
    <w:numStyleLink w:val="VVSGtitels"/>
  </w:abstractNum>
  <w:abstractNum w:abstractNumId="39" w15:restartNumberingAfterBreak="0">
    <w:nsid w:val="7A6F5606"/>
    <w:multiLevelType w:val="hybridMultilevel"/>
    <w:tmpl w:val="F99A14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D86595D"/>
    <w:multiLevelType w:val="hybridMultilevel"/>
    <w:tmpl w:val="1C8EE9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D8B782E"/>
    <w:multiLevelType w:val="hybridMultilevel"/>
    <w:tmpl w:val="0FD0121E"/>
    <w:lvl w:ilvl="0" w:tplc="FFFFFFFF">
      <w:start w:val="1"/>
      <w:numFmt w:val="ideographDigital"/>
      <w:lvlText w:val=""/>
      <w:lvlJc w:val="left"/>
    </w:lvl>
    <w:lvl w:ilvl="1" w:tplc="FFFFFFFF">
      <w:start w:val="1"/>
      <w:numFmt w:val="bullet"/>
      <w:lvlText w:val="o"/>
      <w:lvlJc w:val="left"/>
      <w:pPr>
        <w:ind w:left="36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61778571">
    <w:abstractNumId w:val="15"/>
  </w:num>
  <w:num w:numId="2" w16cid:durableId="1171915763">
    <w:abstractNumId w:val="31"/>
  </w:num>
  <w:num w:numId="3" w16cid:durableId="1097481073">
    <w:abstractNumId w:val="12"/>
  </w:num>
  <w:num w:numId="4" w16cid:durableId="1743990236">
    <w:abstractNumId w:val="38"/>
  </w:num>
  <w:num w:numId="5" w16cid:durableId="740249554">
    <w:abstractNumId w:val="3"/>
  </w:num>
  <w:num w:numId="6" w16cid:durableId="1333610289">
    <w:abstractNumId w:val="30"/>
  </w:num>
  <w:num w:numId="7" w16cid:durableId="1115292524">
    <w:abstractNumId w:val="7"/>
  </w:num>
  <w:num w:numId="8" w16cid:durableId="663051894">
    <w:abstractNumId w:val="18"/>
  </w:num>
  <w:num w:numId="9" w16cid:durableId="87773085">
    <w:abstractNumId w:val="28"/>
  </w:num>
  <w:num w:numId="10" w16cid:durableId="1005984513">
    <w:abstractNumId w:val="19"/>
  </w:num>
  <w:num w:numId="11" w16cid:durableId="223759315">
    <w:abstractNumId w:val="23"/>
  </w:num>
  <w:num w:numId="12" w16cid:durableId="1407066384">
    <w:abstractNumId w:val="2"/>
  </w:num>
  <w:num w:numId="13" w16cid:durableId="1509363924">
    <w:abstractNumId w:val="36"/>
  </w:num>
  <w:num w:numId="14" w16cid:durableId="405733624">
    <w:abstractNumId w:val="24"/>
  </w:num>
  <w:num w:numId="15" w16cid:durableId="11154500">
    <w:abstractNumId w:val="22"/>
  </w:num>
  <w:num w:numId="16" w16cid:durableId="1207253931">
    <w:abstractNumId w:val="32"/>
  </w:num>
  <w:num w:numId="17" w16cid:durableId="488905905">
    <w:abstractNumId w:val="21"/>
  </w:num>
  <w:num w:numId="18" w16cid:durableId="745687674">
    <w:abstractNumId w:val="25"/>
  </w:num>
  <w:num w:numId="19" w16cid:durableId="2072382459">
    <w:abstractNumId w:val="25"/>
    <w:lvlOverride w:ilvl="0">
      <w:startOverride w:val="1"/>
    </w:lvlOverride>
  </w:num>
  <w:num w:numId="20" w16cid:durableId="357507194">
    <w:abstractNumId w:val="25"/>
  </w:num>
  <w:num w:numId="21" w16cid:durableId="810364342">
    <w:abstractNumId w:val="11"/>
  </w:num>
  <w:num w:numId="22" w16cid:durableId="805511967">
    <w:abstractNumId w:val="17"/>
  </w:num>
  <w:num w:numId="23" w16cid:durableId="1518079081">
    <w:abstractNumId w:val="25"/>
    <w:lvlOverride w:ilvl="0">
      <w:startOverride w:val="1"/>
    </w:lvlOverride>
  </w:num>
  <w:num w:numId="24" w16cid:durableId="1781027779">
    <w:abstractNumId w:val="29"/>
  </w:num>
  <w:num w:numId="25" w16cid:durableId="40138211">
    <w:abstractNumId w:val="9"/>
  </w:num>
  <w:num w:numId="26" w16cid:durableId="2131779732">
    <w:abstractNumId w:val="35"/>
  </w:num>
  <w:num w:numId="27" w16cid:durableId="673532364">
    <w:abstractNumId w:val="16"/>
  </w:num>
  <w:num w:numId="28" w16cid:durableId="155463445">
    <w:abstractNumId w:val="41"/>
  </w:num>
  <w:num w:numId="29" w16cid:durableId="2078940154">
    <w:abstractNumId w:val="0"/>
  </w:num>
  <w:num w:numId="30" w16cid:durableId="983434693">
    <w:abstractNumId w:val="4"/>
  </w:num>
  <w:num w:numId="31" w16cid:durableId="26178300">
    <w:abstractNumId w:val="1"/>
  </w:num>
  <w:num w:numId="32" w16cid:durableId="798107673">
    <w:abstractNumId w:val="10"/>
  </w:num>
  <w:num w:numId="33" w16cid:durableId="1564217977">
    <w:abstractNumId w:val="34"/>
  </w:num>
  <w:num w:numId="34" w16cid:durableId="820997547">
    <w:abstractNumId w:val="8"/>
  </w:num>
  <w:num w:numId="35" w16cid:durableId="1641110898">
    <w:abstractNumId w:val="20"/>
  </w:num>
  <w:num w:numId="36" w16cid:durableId="999574246">
    <w:abstractNumId w:val="13"/>
  </w:num>
  <w:num w:numId="37" w16cid:durableId="2078355642">
    <w:abstractNumId w:val="39"/>
  </w:num>
  <w:num w:numId="38" w16cid:durableId="18046991">
    <w:abstractNumId w:val="37"/>
  </w:num>
  <w:num w:numId="39" w16cid:durableId="637150249">
    <w:abstractNumId w:val="40"/>
  </w:num>
  <w:num w:numId="40" w16cid:durableId="1589264291">
    <w:abstractNumId w:val="14"/>
  </w:num>
  <w:num w:numId="41" w16cid:durableId="104035806">
    <w:abstractNumId w:val="6"/>
  </w:num>
  <w:num w:numId="42" w16cid:durableId="1046950940">
    <w:abstractNumId w:val="33"/>
  </w:num>
  <w:num w:numId="43" w16cid:durableId="154691858">
    <w:abstractNumId w:val="27"/>
  </w:num>
  <w:num w:numId="44" w16cid:durableId="635338501">
    <w:abstractNumId w:val="5"/>
  </w:num>
  <w:num w:numId="45" w16cid:durableId="21033784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leenheer Joris">
    <w15:presenceInfo w15:providerId="AD" w15:userId="S::joris.deleenheer@vvsg.be::5fb112a8-8d1c-401b-b0ec-91a7d6d8c8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BE"/>
    <w:rsid w:val="00012BB3"/>
    <w:rsid w:val="0002178E"/>
    <w:rsid w:val="00024353"/>
    <w:rsid w:val="00025844"/>
    <w:rsid w:val="00025EEC"/>
    <w:rsid w:val="0003041C"/>
    <w:rsid w:val="0003430B"/>
    <w:rsid w:val="0003614E"/>
    <w:rsid w:val="00037E15"/>
    <w:rsid w:val="00047F93"/>
    <w:rsid w:val="00050E77"/>
    <w:rsid w:val="0005228F"/>
    <w:rsid w:val="00060451"/>
    <w:rsid w:val="000706B6"/>
    <w:rsid w:val="00074365"/>
    <w:rsid w:val="00075D00"/>
    <w:rsid w:val="000779B2"/>
    <w:rsid w:val="0008537D"/>
    <w:rsid w:val="00087630"/>
    <w:rsid w:val="00095409"/>
    <w:rsid w:val="000A33D8"/>
    <w:rsid w:val="000A3AC0"/>
    <w:rsid w:val="000A7398"/>
    <w:rsid w:val="000A7DAD"/>
    <w:rsid w:val="000C2281"/>
    <w:rsid w:val="000C58BD"/>
    <w:rsid w:val="000D0025"/>
    <w:rsid w:val="000D1B9D"/>
    <w:rsid w:val="000E079B"/>
    <w:rsid w:val="000E6019"/>
    <w:rsid w:val="000E685A"/>
    <w:rsid w:val="000E6B57"/>
    <w:rsid w:val="000F3C51"/>
    <w:rsid w:val="000F44AC"/>
    <w:rsid w:val="000F52A6"/>
    <w:rsid w:val="000F55BA"/>
    <w:rsid w:val="000F6824"/>
    <w:rsid w:val="000F73F9"/>
    <w:rsid w:val="00100EC8"/>
    <w:rsid w:val="00112839"/>
    <w:rsid w:val="001279C7"/>
    <w:rsid w:val="00134EE9"/>
    <w:rsid w:val="00137546"/>
    <w:rsid w:val="001463C7"/>
    <w:rsid w:val="001526D4"/>
    <w:rsid w:val="001942E1"/>
    <w:rsid w:val="001A0DF9"/>
    <w:rsid w:val="001A4894"/>
    <w:rsid w:val="001B6D64"/>
    <w:rsid w:val="001B7CA6"/>
    <w:rsid w:val="001C08D9"/>
    <w:rsid w:val="001C62B2"/>
    <w:rsid w:val="001D4C0E"/>
    <w:rsid w:val="001D73F0"/>
    <w:rsid w:val="001E0F82"/>
    <w:rsid w:val="001F1C0E"/>
    <w:rsid w:val="001F7E20"/>
    <w:rsid w:val="002009A8"/>
    <w:rsid w:val="00210D56"/>
    <w:rsid w:val="002127DF"/>
    <w:rsid w:val="00220E56"/>
    <w:rsid w:val="00224989"/>
    <w:rsid w:val="00241C92"/>
    <w:rsid w:val="002424A1"/>
    <w:rsid w:val="002538CE"/>
    <w:rsid w:val="00253AC7"/>
    <w:rsid w:val="0025643B"/>
    <w:rsid w:val="0026297C"/>
    <w:rsid w:val="00262A4A"/>
    <w:rsid w:val="00266BEF"/>
    <w:rsid w:val="00270403"/>
    <w:rsid w:val="00275940"/>
    <w:rsid w:val="00290CB8"/>
    <w:rsid w:val="002A246E"/>
    <w:rsid w:val="002A51A6"/>
    <w:rsid w:val="002A6D3C"/>
    <w:rsid w:val="002B0BD2"/>
    <w:rsid w:val="002B3018"/>
    <w:rsid w:val="002C1F8E"/>
    <w:rsid w:val="002C480D"/>
    <w:rsid w:val="002C6956"/>
    <w:rsid w:val="002F08B5"/>
    <w:rsid w:val="002F1F08"/>
    <w:rsid w:val="002F2298"/>
    <w:rsid w:val="002F261F"/>
    <w:rsid w:val="002F32D3"/>
    <w:rsid w:val="002F62F4"/>
    <w:rsid w:val="00301CB2"/>
    <w:rsid w:val="00304B8C"/>
    <w:rsid w:val="0031077D"/>
    <w:rsid w:val="0031139B"/>
    <w:rsid w:val="00311421"/>
    <w:rsid w:val="003210C4"/>
    <w:rsid w:val="0032223C"/>
    <w:rsid w:val="00331233"/>
    <w:rsid w:val="00341E1B"/>
    <w:rsid w:val="0034266B"/>
    <w:rsid w:val="00342749"/>
    <w:rsid w:val="00352B85"/>
    <w:rsid w:val="003541A5"/>
    <w:rsid w:val="00355856"/>
    <w:rsid w:val="00356CF2"/>
    <w:rsid w:val="00356F5C"/>
    <w:rsid w:val="00361327"/>
    <w:rsid w:val="00365681"/>
    <w:rsid w:val="00374865"/>
    <w:rsid w:val="00377736"/>
    <w:rsid w:val="0038384D"/>
    <w:rsid w:val="00390381"/>
    <w:rsid w:val="00395F18"/>
    <w:rsid w:val="003C325B"/>
    <w:rsid w:val="003C3AF9"/>
    <w:rsid w:val="003D1241"/>
    <w:rsid w:val="003D26B2"/>
    <w:rsid w:val="003F3A9E"/>
    <w:rsid w:val="003F5BBF"/>
    <w:rsid w:val="003F71DB"/>
    <w:rsid w:val="00410F3F"/>
    <w:rsid w:val="00420E0B"/>
    <w:rsid w:val="00424ADB"/>
    <w:rsid w:val="0042671A"/>
    <w:rsid w:val="004328D2"/>
    <w:rsid w:val="0043630C"/>
    <w:rsid w:val="0044423E"/>
    <w:rsid w:val="00450662"/>
    <w:rsid w:val="00482A98"/>
    <w:rsid w:val="00482C9E"/>
    <w:rsid w:val="0049292D"/>
    <w:rsid w:val="004A2E37"/>
    <w:rsid w:val="004A4E83"/>
    <w:rsid w:val="004B1374"/>
    <w:rsid w:val="004B70E3"/>
    <w:rsid w:val="004C360F"/>
    <w:rsid w:val="004D19E2"/>
    <w:rsid w:val="004D41CC"/>
    <w:rsid w:val="004D650E"/>
    <w:rsid w:val="0050358F"/>
    <w:rsid w:val="0051228C"/>
    <w:rsid w:val="00513325"/>
    <w:rsid w:val="00514A5E"/>
    <w:rsid w:val="00516B67"/>
    <w:rsid w:val="00520B86"/>
    <w:rsid w:val="0052606D"/>
    <w:rsid w:val="005327E7"/>
    <w:rsid w:val="00533B64"/>
    <w:rsid w:val="00547EBA"/>
    <w:rsid w:val="00552361"/>
    <w:rsid w:val="0055444C"/>
    <w:rsid w:val="005737BA"/>
    <w:rsid w:val="00575D3D"/>
    <w:rsid w:val="00583320"/>
    <w:rsid w:val="00596904"/>
    <w:rsid w:val="005A0E9E"/>
    <w:rsid w:val="005C0FB0"/>
    <w:rsid w:val="005D7B5B"/>
    <w:rsid w:val="005E37F5"/>
    <w:rsid w:val="005E4C7D"/>
    <w:rsid w:val="005F1F63"/>
    <w:rsid w:val="005F62E5"/>
    <w:rsid w:val="00615E72"/>
    <w:rsid w:val="00616791"/>
    <w:rsid w:val="006272B8"/>
    <w:rsid w:val="00630B2C"/>
    <w:rsid w:val="00636213"/>
    <w:rsid w:val="00637D1E"/>
    <w:rsid w:val="00646908"/>
    <w:rsid w:val="0065782C"/>
    <w:rsid w:val="00660C00"/>
    <w:rsid w:val="00660E32"/>
    <w:rsid w:val="006644B7"/>
    <w:rsid w:val="00664C7F"/>
    <w:rsid w:val="00664FC6"/>
    <w:rsid w:val="00672C36"/>
    <w:rsid w:val="00691DF1"/>
    <w:rsid w:val="006A46F6"/>
    <w:rsid w:val="006B00AB"/>
    <w:rsid w:val="006B77DB"/>
    <w:rsid w:val="006B7F92"/>
    <w:rsid w:val="006C6076"/>
    <w:rsid w:val="006C682A"/>
    <w:rsid w:val="006F0627"/>
    <w:rsid w:val="006F11C7"/>
    <w:rsid w:val="0070000C"/>
    <w:rsid w:val="00701ECD"/>
    <w:rsid w:val="00704ED3"/>
    <w:rsid w:val="00711E04"/>
    <w:rsid w:val="00721988"/>
    <w:rsid w:val="007333A9"/>
    <w:rsid w:val="007429AF"/>
    <w:rsid w:val="0075502B"/>
    <w:rsid w:val="007554C4"/>
    <w:rsid w:val="00757E3C"/>
    <w:rsid w:val="00762332"/>
    <w:rsid w:val="007650B0"/>
    <w:rsid w:val="0076624F"/>
    <w:rsid w:val="00770A2F"/>
    <w:rsid w:val="00777292"/>
    <w:rsid w:val="007813A1"/>
    <w:rsid w:val="0078273A"/>
    <w:rsid w:val="00784473"/>
    <w:rsid w:val="00786864"/>
    <w:rsid w:val="007936D0"/>
    <w:rsid w:val="00796739"/>
    <w:rsid w:val="00796C06"/>
    <w:rsid w:val="007A4FAB"/>
    <w:rsid w:val="007B2096"/>
    <w:rsid w:val="007B3E1A"/>
    <w:rsid w:val="007D1AA4"/>
    <w:rsid w:val="007D1F6F"/>
    <w:rsid w:val="007D4CBF"/>
    <w:rsid w:val="007E0391"/>
    <w:rsid w:val="007E0DF0"/>
    <w:rsid w:val="007E5C5A"/>
    <w:rsid w:val="007E7057"/>
    <w:rsid w:val="007E7FEA"/>
    <w:rsid w:val="00800DF8"/>
    <w:rsid w:val="00810DDF"/>
    <w:rsid w:val="00830304"/>
    <w:rsid w:val="0083041D"/>
    <w:rsid w:val="00830C9F"/>
    <w:rsid w:val="008363B4"/>
    <w:rsid w:val="00836C87"/>
    <w:rsid w:val="008633FE"/>
    <w:rsid w:val="0087278D"/>
    <w:rsid w:val="00874302"/>
    <w:rsid w:val="00876FD1"/>
    <w:rsid w:val="0087704B"/>
    <w:rsid w:val="00890227"/>
    <w:rsid w:val="00891104"/>
    <w:rsid w:val="0089489C"/>
    <w:rsid w:val="008A2C1B"/>
    <w:rsid w:val="008A36A3"/>
    <w:rsid w:val="008B007F"/>
    <w:rsid w:val="008B5177"/>
    <w:rsid w:val="008C3FF6"/>
    <w:rsid w:val="008D7D00"/>
    <w:rsid w:val="008F505C"/>
    <w:rsid w:val="00913527"/>
    <w:rsid w:val="0091715E"/>
    <w:rsid w:val="00922427"/>
    <w:rsid w:val="009317C8"/>
    <w:rsid w:val="00933B36"/>
    <w:rsid w:val="009351F5"/>
    <w:rsid w:val="0095142C"/>
    <w:rsid w:val="00952559"/>
    <w:rsid w:val="009551B7"/>
    <w:rsid w:val="00962263"/>
    <w:rsid w:val="00962464"/>
    <w:rsid w:val="00965B30"/>
    <w:rsid w:val="00966485"/>
    <w:rsid w:val="00984156"/>
    <w:rsid w:val="00992D0F"/>
    <w:rsid w:val="009952B6"/>
    <w:rsid w:val="009B1C96"/>
    <w:rsid w:val="009B6CDF"/>
    <w:rsid w:val="009D146B"/>
    <w:rsid w:val="009D67E4"/>
    <w:rsid w:val="009D7974"/>
    <w:rsid w:val="009E1C23"/>
    <w:rsid w:val="009F14B2"/>
    <w:rsid w:val="009F40D0"/>
    <w:rsid w:val="00A00F1C"/>
    <w:rsid w:val="00A0343A"/>
    <w:rsid w:val="00A070E4"/>
    <w:rsid w:val="00A11F08"/>
    <w:rsid w:val="00A12246"/>
    <w:rsid w:val="00A17AD2"/>
    <w:rsid w:val="00A20FA1"/>
    <w:rsid w:val="00A22EE6"/>
    <w:rsid w:val="00A304B0"/>
    <w:rsid w:val="00A36D1F"/>
    <w:rsid w:val="00A374C9"/>
    <w:rsid w:val="00A400A2"/>
    <w:rsid w:val="00A41DB6"/>
    <w:rsid w:val="00A42896"/>
    <w:rsid w:val="00A56911"/>
    <w:rsid w:val="00A60479"/>
    <w:rsid w:val="00A628B1"/>
    <w:rsid w:val="00A72953"/>
    <w:rsid w:val="00A72AE3"/>
    <w:rsid w:val="00A7308D"/>
    <w:rsid w:val="00A80AD9"/>
    <w:rsid w:val="00A80DD5"/>
    <w:rsid w:val="00A83758"/>
    <w:rsid w:val="00A869D0"/>
    <w:rsid w:val="00A9282D"/>
    <w:rsid w:val="00A93606"/>
    <w:rsid w:val="00A94387"/>
    <w:rsid w:val="00A97280"/>
    <w:rsid w:val="00AA4D6A"/>
    <w:rsid w:val="00AA559F"/>
    <w:rsid w:val="00AA6DFA"/>
    <w:rsid w:val="00AB4C02"/>
    <w:rsid w:val="00AC6083"/>
    <w:rsid w:val="00AD3C3A"/>
    <w:rsid w:val="00AD40E2"/>
    <w:rsid w:val="00AE0D1D"/>
    <w:rsid w:val="00AF3C37"/>
    <w:rsid w:val="00AF5BBA"/>
    <w:rsid w:val="00AF7FD8"/>
    <w:rsid w:val="00B03528"/>
    <w:rsid w:val="00B11285"/>
    <w:rsid w:val="00B25E37"/>
    <w:rsid w:val="00B44F8E"/>
    <w:rsid w:val="00B47C00"/>
    <w:rsid w:val="00B57050"/>
    <w:rsid w:val="00B63376"/>
    <w:rsid w:val="00B6556A"/>
    <w:rsid w:val="00B70542"/>
    <w:rsid w:val="00B746EB"/>
    <w:rsid w:val="00B91509"/>
    <w:rsid w:val="00BA2A8F"/>
    <w:rsid w:val="00BA3E81"/>
    <w:rsid w:val="00BB0DB3"/>
    <w:rsid w:val="00BB1E8C"/>
    <w:rsid w:val="00BD2370"/>
    <w:rsid w:val="00BD7B19"/>
    <w:rsid w:val="00BE063F"/>
    <w:rsid w:val="00BE21BC"/>
    <w:rsid w:val="00BE484F"/>
    <w:rsid w:val="00BE6483"/>
    <w:rsid w:val="00BF64E2"/>
    <w:rsid w:val="00C012A0"/>
    <w:rsid w:val="00C330F8"/>
    <w:rsid w:val="00C34D58"/>
    <w:rsid w:val="00C36227"/>
    <w:rsid w:val="00C45B51"/>
    <w:rsid w:val="00C56181"/>
    <w:rsid w:val="00C5637B"/>
    <w:rsid w:val="00C6125C"/>
    <w:rsid w:val="00C66015"/>
    <w:rsid w:val="00C75554"/>
    <w:rsid w:val="00C84D3F"/>
    <w:rsid w:val="00C87C43"/>
    <w:rsid w:val="00CA133D"/>
    <w:rsid w:val="00CA13C4"/>
    <w:rsid w:val="00CA7C55"/>
    <w:rsid w:val="00CB40FC"/>
    <w:rsid w:val="00CB46D3"/>
    <w:rsid w:val="00CC38F7"/>
    <w:rsid w:val="00CC6EE8"/>
    <w:rsid w:val="00CF086B"/>
    <w:rsid w:val="00D03444"/>
    <w:rsid w:val="00D04D44"/>
    <w:rsid w:val="00D12790"/>
    <w:rsid w:val="00D25F7E"/>
    <w:rsid w:val="00D4120B"/>
    <w:rsid w:val="00D4346C"/>
    <w:rsid w:val="00D44A89"/>
    <w:rsid w:val="00D70255"/>
    <w:rsid w:val="00D90E09"/>
    <w:rsid w:val="00D966BF"/>
    <w:rsid w:val="00DB0536"/>
    <w:rsid w:val="00DC0F3C"/>
    <w:rsid w:val="00DC46FF"/>
    <w:rsid w:val="00DD7AF3"/>
    <w:rsid w:val="00E02613"/>
    <w:rsid w:val="00E07815"/>
    <w:rsid w:val="00E2644E"/>
    <w:rsid w:val="00E37BA7"/>
    <w:rsid w:val="00E46D3D"/>
    <w:rsid w:val="00E732B2"/>
    <w:rsid w:val="00E73529"/>
    <w:rsid w:val="00E84B14"/>
    <w:rsid w:val="00E872C8"/>
    <w:rsid w:val="00EA4719"/>
    <w:rsid w:val="00EA63CA"/>
    <w:rsid w:val="00EA79BE"/>
    <w:rsid w:val="00EB0D48"/>
    <w:rsid w:val="00EB24F6"/>
    <w:rsid w:val="00EC2A78"/>
    <w:rsid w:val="00EC51C0"/>
    <w:rsid w:val="00EC65F8"/>
    <w:rsid w:val="00ED09A4"/>
    <w:rsid w:val="00ED2DE5"/>
    <w:rsid w:val="00ED7B8D"/>
    <w:rsid w:val="00EF0052"/>
    <w:rsid w:val="00F00E70"/>
    <w:rsid w:val="00F0158E"/>
    <w:rsid w:val="00F045E8"/>
    <w:rsid w:val="00F05B99"/>
    <w:rsid w:val="00F07F14"/>
    <w:rsid w:val="00F2100C"/>
    <w:rsid w:val="00F267E2"/>
    <w:rsid w:val="00F26E9C"/>
    <w:rsid w:val="00F35D01"/>
    <w:rsid w:val="00F44B48"/>
    <w:rsid w:val="00F4587A"/>
    <w:rsid w:val="00F50223"/>
    <w:rsid w:val="00F51820"/>
    <w:rsid w:val="00F5512F"/>
    <w:rsid w:val="00F61B3E"/>
    <w:rsid w:val="00F65FC6"/>
    <w:rsid w:val="00F667AE"/>
    <w:rsid w:val="00F821F8"/>
    <w:rsid w:val="00F949AA"/>
    <w:rsid w:val="00F971A1"/>
    <w:rsid w:val="00FA14BB"/>
    <w:rsid w:val="00FA2B4A"/>
    <w:rsid w:val="00FA708F"/>
    <w:rsid w:val="00FA7F05"/>
    <w:rsid w:val="00FB4831"/>
    <w:rsid w:val="00FB5B7D"/>
    <w:rsid w:val="00FD25F0"/>
    <w:rsid w:val="00FD2BBF"/>
    <w:rsid w:val="00FD6C3F"/>
    <w:rsid w:val="00FD7A75"/>
    <w:rsid w:val="00FE3E9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B5C60"/>
  <w15:chartTrackingRefBased/>
  <w15:docId w15:val="{0AA93C1C-C21A-4BC9-A8DC-40D8DABE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A36A3"/>
    <w:pPr>
      <w:spacing w:after="0" w:line="293" w:lineRule="auto"/>
    </w:pPr>
    <w:rPr>
      <w:rFonts w:ascii="Arial" w:hAnsi="Arial" w:cs="Times New Roman"/>
      <w:color w:val="53565A" w:themeColor="text2"/>
      <w:sz w:val="20"/>
      <w:szCs w:val="20"/>
      <w:lang w:val="nl-NL" w:eastAsia="nl-BE"/>
    </w:rPr>
  </w:style>
  <w:style w:type="paragraph" w:styleId="Kop1">
    <w:name w:val="heading 1"/>
    <w:basedOn w:val="1Titel1VVSG"/>
    <w:next w:val="Standaard"/>
    <w:link w:val="Kop1Char"/>
    <w:rsid w:val="0031077D"/>
  </w:style>
  <w:style w:type="paragraph" w:styleId="Kop2">
    <w:name w:val="heading 2"/>
    <w:basedOn w:val="11Titel2VVSG"/>
    <w:next w:val="Standaard"/>
    <w:link w:val="Kop2Char"/>
    <w:uiPriority w:val="9"/>
    <w:unhideWhenUsed/>
    <w:rsid w:val="0031077D"/>
  </w:style>
  <w:style w:type="paragraph" w:styleId="Kop3">
    <w:name w:val="heading 3"/>
    <w:basedOn w:val="111Titel3VVSG"/>
    <w:next w:val="Standaard"/>
    <w:link w:val="Kop3Char"/>
    <w:rsid w:val="0031077D"/>
  </w:style>
  <w:style w:type="paragraph" w:styleId="Kop4">
    <w:name w:val="heading 4"/>
    <w:basedOn w:val="Standaard"/>
    <w:next w:val="Standaard"/>
    <w:link w:val="Kop4Char"/>
    <w:uiPriority w:val="9"/>
    <w:semiHidden/>
    <w:unhideWhenUsed/>
    <w:rsid w:val="00C84D3F"/>
    <w:pPr>
      <w:keepNext/>
      <w:keepLines/>
      <w:spacing w:before="40"/>
      <w:outlineLvl w:val="3"/>
    </w:pPr>
    <w:rPr>
      <w:rFonts w:asciiTheme="majorHAnsi" w:eastAsiaTheme="majorEastAsia" w:hAnsiTheme="majorHAnsi" w:cstheme="majorBidi"/>
      <w:i/>
      <w:iCs/>
      <w:color w:val="702082" w:themeColor="accent3"/>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31077D"/>
    <w:rPr>
      <w:rFonts w:ascii="Arial" w:hAnsi="Arial" w:cs="Times New Roman"/>
      <w:b/>
      <w:bCs/>
      <w:color w:val="43B02A" w:themeColor="accent1"/>
      <w:sz w:val="26"/>
      <w:szCs w:val="26"/>
      <w:lang w:eastAsia="nl-BE"/>
    </w:rPr>
  </w:style>
  <w:style w:type="character" w:customStyle="1" w:styleId="Kop2Char">
    <w:name w:val="Kop 2 Char"/>
    <w:basedOn w:val="Standaardalinea-lettertype"/>
    <w:link w:val="Kop2"/>
    <w:uiPriority w:val="9"/>
    <w:rsid w:val="0031077D"/>
    <w:rPr>
      <w:rFonts w:ascii="Arial" w:hAnsi="Arial" w:cs="Times New Roman"/>
      <w:b/>
      <w:bCs/>
      <w:color w:val="53565A" w:themeColor="text2"/>
      <w:sz w:val="24"/>
      <w:szCs w:val="26"/>
      <w:lang w:eastAsia="nl-BE"/>
    </w:rPr>
  </w:style>
  <w:style w:type="character" w:customStyle="1" w:styleId="Kop3Char">
    <w:name w:val="Kop 3 Char"/>
    <w:basedOn w:val="Standaardalinea-lettertype"/>
    <w:link w:val="Kop3"/>
    <w:rsid w:val="0031077D"/>
    <w:rPr>
      <w:rFonts w:ascii="Arial" w:hAnsi="Arial" w:cs="Times New Roman"/>
      <w:b/>
      <w:bCs/>
      <w:color w:val="53565A" w:themeColor="text2"/>
      <w:szCs w:val="24"/>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rsid w:val="000F3C51"/>
    <w:pPr>
      <w:ind w:left="720"/>
      <w:contextualSpacing/>
    </w:pPr>
  </w:style>
  <w:style w:type="paragraph" w:styleId="Koptekst">
    <w:name w:val="header"/>
    <w:basedOn w:val="Standaard"/>
    <w:link w:val="KoptekstChar"/>
    <w:uiPriority w:val="99"/>
    <w:unhideWhenUsed/>
    <w:rsid w:val="00CC6EE8"/>
    <w:pPr>
      <w:tabs>
        <w:tab w:val="center" w:pos="4536"/>
        <w:tab w:val="right" w:pos="9072"/>
      </w:tabs>
    </w:pPr>
  </w:style>
  <w:style w:type="character" w:customStyle="1" w:styleId="KoptekstChar">
    <w:name w:val="Koptekst Char"/>
    <w:basedOn w:val="Standaardalinea-lettertype"/>
    <w:link w:val="Koptekst"/>
    <w:uiPriority w:val="99"/>
    <w:rsid w:val="00CC6EE8"/>
    <w:rPr>
      <w:rFonts w:ascii="Arial" w:hAnsi="Arial" w:cs="Times New Roman"/>
      <w:sz w:val="18"/>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A2B4A"/>
    <w:rPr>
      <w:color w:val="808080"/>
    </w:rPr>
  </w:style>
  <w:style w:type="paragraph" w:customStyle="1" w:styleId="OnderwerpVVSG">
    <w:name w:val="Onderwerp_VVSG"/>
    <w:basedOn w:val="Standaard"/>
    <w:qFormat/>
    <w:rsid w:val="000A7398"/>
    <w:pPr>
      <w:spacing w:before="500" w:after="360"/>
    </w:pPr>
    <w:rPr>
      <w:b/>
      <w:bCs/>
      <w:color w:val="000000" w:themeColor="text1"/>
      <w:sz w:val="32"/>
      <w:szCs w:val="25"/>
      <w:lang w:val="nl-BE"/>
    </w:rPr>
  </w:style>
  <w:style w:type="paragraph" w:customStyle="1" w:styleId="BodytekstVVSG">
    <w:name w:val="Bodytekst_VVSG"/>
    <w:basedOn w:val="Standaard"/>
    <w:qFormat/>
    <w:rsid w:val="00516B67"/>
    <w:rPr>
      <w:szCs w:val="22"/>
      <w:lang w:val="nl-BE"/>
    </w:rPr>
  </w:style>
  <w:style w:type="numbering" w:customStyle="1" w:styleId="VVSGtitels">
    <w:name w:val="VVSG_titels"/>
    <w:uiPriority w:val="99"/>
    <w:rsid w:val="00482C9E"/>
    <w:pPr>
      <w:numPr>
        <w:numId w:val="3"/>
      </w:numPr>
    </w:pPr>
  </w:style>
  <w:style w:type="paragraph" w:customStyle="1" w:styleId="1Titel1VVSG">
    <w:name w:val="1. Titel1_VVSG"/>
    <w:basedOn w:val="BodytekstVVSG"/>
    <w:qFormat/>
    <w:rsid w:val="001279C7"/>
    <w:pPr>
      <w:numPr>
        <w:numId w:val="22"/>
      </w:numPr>
      <w:spacing w:before="360" w:after="120" w:line="240" w:lineRule="auto"/>
      <w:ind w:left="340" w:hanging="340"/>
      <w:outlineLvl w:val="0"/>
    </w:pPr>
    <w:rPr>
      <w:b/>
      <w:bCs/>
      <w:color w:val="702082" w:themeColor="accent3"/>
      <w:sz w:val="26"/>
      <w:szCs w:val="26"/>
    </w:rPr>
  </w:style>
  <w:style w:type="paragraph" w:customStyle="1" w:styleId="11Titel2VVSG">
    <w:name w:val="1.1. Titel2_VVSG"/>
    <w:basedOn w:val="1Titel1VVSG"/>
    <w:qFormat/>
    <w:rsid w:val="008D7D00"/>
    <w:pPr>
      <w:numPr>
        <w:ilvl w:val="1"/>
      </w:numPr>
      <w:spacing w:before="240" w:after="60"/>
      <w:ind w:left="510" w:hanging="510"/>
      <w:outlineLvl w:val="1"/>
    </w:pPr>
    <w:rPr>
      <w:color w:val="53565A" w:themeColor="text2"/>
      <w:sz w:val="24"/>
    </w:rPr>
  </w:style>
  <w:style w:type="paragraph" w:customStyle="1" w:styleId="111Titel3VVSG">
    <w:name w:val="1.1.1. Titel3_VVSG"/>
    <w:basedOn w:val="BodytekstVVSG"/>
    <w:qFormat/>
    <w:rsid w:val="008D7D00"/>
    <w:pPr>
      <w:numPr>
        <w:ilvl w:val="2"/>
        <w:numId w:val="22"/>
      </w:numPr>
      <w:spacing w:before="120" w:after="40" w:line="240" w:lineRule="auto"/>
      <w:ind w:left="680" w:hanging="680"/>
      <w:outlineLvl w:val="2"/>
    </w:pPr>
    <w:rPr>
      <w:b/>
      <w:bCs/>
      <w:sz w:val="22"/>
      <w:szCs w:val="24"/>
    </w:rPr>
  </w:style>
  <w:style w:type="paragraph" w:customStyle="1" w:styleId="OpsommingVVSG">
    <w:name w:val="Opsomming_VVSG"/>
    <w:basedOn w:val="BodytekstVVSG"/>
    <w:qFormat/>
    <w:rsid w:val="002A6D3C"/>
    <w:pPr>
      <w:numPr>
        <w:numId w:val="15"/>
      </w:numPr>
      <w:ind w:left="340" w:hanging="340"/>
    </w:pPr>
  </w:style>
  <w:style w:type="paragraph" w:customStyle="1" w:styleId="StreamerVVSG">
    <w:name w:val="Streamer_VVSG"/>
    <w:basedOn w:val="BodytekstVVSG"/>
    <w:qFormat/>
    <w:rsid w:val="001279C7"/>
    <w:pPr>
      <w:spacing w:line="264" w:lineRule="auto"/>
    </w:pPr>
    <w:rPr>
      <w:color w:val="702082" w:themeColor="accent3"/>
      <w:sz w:val="28"/>
      <w:szCs w:val="28"/>
    </w:rPr>
  </w:style>
  <w:style w:type="paragraph" w:customStyle="1" w:styleId="BodytekstvetVVSG">
    <w:name w:val="Bodytekst_vet_VVSG"/>
    <w:basedOn w:val="BodytekstVVSG"/>
    <w:qFormat/>
    <w:rsid w:val="000D0025"/>
    <w:rPr>
      <w:b/>
      <w:bCs/>
    </w:rPr>
  </w:style>
  <w:style w:type="numbering" w:customStyle="1" w:styleId="VVSGTitels0">
    <w:name w:val="VVSG_Titels"/>
    <w:uiPriority w:val="99"/>
    <w:rsid w:val="00AA4D6A"/>
    <w:pPr>
      <w:numPr>
        <w:numId w:val="17"/>
      </w:numPr>
    </w:pPr>
  </w:style>
  <w:style w:type="paragraph" w:customStyle="1" w:styleId="NummeringVVSG">
    <w:name w:val="Nummering_VVSG"/>
    <w:basedOn w:val="Standaard"/>
    <w:qFormat/>
    <w:rsid w:val="006272B8"/>
    <w:pPr>
      <w:numPr>
        <w:numId w:val="20"/>
      </w:numPr>
    </w:pPr>
    <w:rPr>
      <w:szCs w:val="22"/>
      <w:lang w:val="nl-BE"/>
    </w:rPr>
  </w:style>
  <w:style w:type="paragraph" w:styleId="Inhopg1">
    <w:name w:val="toc 1"/>
    <w:basedOn w:val="Standaard"/>
    <w:next w:val="Standaard"/>
    <w:autoRedefine/>
    <w:uiPriority w:val="39"/>
    <w:unhideWhenUsed/>
    <w:rsid w:val="008A36A3"/>
    <w:pPr>
      <w:tabs>
        <w:tab w:val="right" w:leader="dot" w:pos="7927"/>
      </w:tabs>
      <w:spacing w:before="120" w:line="300" w:lineRule="auto"/>
      <w:contextualSpacing/>
    </w:pPr>
  </w:style>
  <w:style w:type="paragraph" w:styleId="Inhopg2">
    <w:name w:val="toc 2"/>
    <w:basedOn w:val="Standaard"/>
    <w:next w:val="Standaard"/>
    <w:autoRedefine/>
    <w:uiPriority w:val="39"/>
    <w:unhideWhenUsed/>
    <w:rsid w:val="000A7398"/>
    <w:pPr>
      <w:spacing w:line="300" w:lineRule="auto"/>
      <w:ind w:left="181"/>
    </w:pPr>
  </w:style>
  <w:style w:type="character" w:styleId="Hyperlink">
    <w:name w:val="Hyperlink"/>
    <w:basedOn w:val="Standaardalinea-lettertype"/>
    <w:uiPriority w:val="99"/>
    <w:unhideWhenUsed/>
    <w:rsid w:val="00777292"/>
    <w:rPr>
      <w:color w:val="auto"/>
      <w:u w:val="single"/>
    </w:rPr>
  </w:style>
  <w:style w:type="paragraph" w:styleId="Kopvaninhoudsopgave">
    <w:name w:val="TOC Heading"/>
    <w:next w:val="Standaard"/>
    <w:uiPriority w:val="39"/>
    <w:unhideWhenUsed/>
    <w:qFormat/>
    <w:rsid w:val="00C84D3F"/>
    <w:pPr>
      <w:keepLines/>
      <w:spacing w:before="240"/>
    </w:pPr>
    <w:rPr>
      <w:rFonts w:asciiTheme="majorHAnsi" w:eastAsiaTheme="majorEastAsia" w:hAnsiTheme="majorHAnsi" w:cstheme="majorBidi"/>
      <w:b/>
      <w:caps/>
      <w:color w:val="702082" w:themeColor="accent3"/>
      <w:spacing w:val="10"/>
      <w:sz w:val="20"/>
      <w:szCs w:val="26"/>
      <w:lang w:eastAsia="nl-BE"/>
    </w:rPr>
  </w:style>
  <w:style w:type="paragraph" w:styleId="Inhopg3">
    <w:name w:val="toc 3"/>
    <w:basedOn w:val="Standaard"/>
    <w:next w:val="Standaard"/>
    <w:autoRedefine/>
    <w:uiPriority w:val="39"/>
    <w:unhideWhenUsed/>
    <w:rsid w:val="000A7398"/>
    <w:pPr>
      <w:spacing w:line="264" w:lineRule="auto"/>
      <w:ind w:left="357"/>
    </w:pPr>
  </w:style>
  <w:style w:type="paragraph" w:customStyle="1" w:styleId="ReferentiesVVSG">
    <w:name w:val="Referenties_VVSG"/>
    <w:basedOn w:val="Standaard"/>
    <w:qFormat/>
    <w:rsid w:val="00390381"/>
    <w:pPr>
      <w:framePr w:hSpace="142" w:wrap="around" w:vAnchor="page" w:hAnchor="page" w:y="1"/>
      <w:spacing w:line="288" w:lineRule="auto"/>
      <w:suppressOverlap/>
    </w:pPr>
    <w:rPr>
      <w:sz w:val="16"/>
      <w:szCs w:val="18"/>
      <w:lang w:val="nl-BE"/>
    </w:rPr>
  </w:style>
  <w:style w:type="paragraph" w:customStyle="1" w:styleId="TabeltekstVVSG">
    <w:name w:val="Tabeltekst_VVSG"/>
    <w:basedOn w:val="Standaard"/>
    <w:qFormat/>
    <w:rsid w:val="00390381"/>
    <w:pPr>
      <w:framePr w:hSpace="142" w:wrap="around" w:vAnchor="page" w:hAnchor="page" w:y="1"/>
      <w:spacing w:line="288" w:lineRule="auto"/>
      <w:suppressOverlap/>
    </w:pPr>
    <w:rPr>
      <w:szCs w:val="22"/>
      <w:lang w:val="nl-BE"/>
    </w:rPr>
  </w:style>
  <w:style w:type="paragraph" w:customStyle="1" w:styleId="TabeltitelVVSG">
    <w:name w:val="Tabeltitel_VVSG"/>
    <w:basedOn w:val="Standaard"/>
    <w:qFormat/>
    <w:rsid w:val="00390381"/>
    <w:pPr>
      <w:spacing w:before="500" w:line="240" w:lineRule="auto"/>
    </w:pPr>
    <w:rPr>
      <w:b/>
      <w:bCs/>
      <w:color w:val="000000" w:themeColor="text1"/>
      <w:sz w:val="28"/>
      <w:szCs w:val="25"/>
      <w:lang w:val="nl-BE"/>
    </w:rPr>
  </w:style>
  <w:style w:type="paragraph" w:customStyle="1" w:styleId="TabeltekstvetVVSG">
    <w:name w:val="Tabeltekst_vet_VVSG"/>
    <w:basedOn w:val="TabeltekstVVSG"/>
    <w:qFormat/>
    <w:rsid w:val="00390381"/>
    <w:pPr>
      <w:framePr w:wrap="around"/>
    </w:pPr>
    <w:rPr>
      <w:b/>
      <w:bCs/>
    </w:rPr>
  </w:style>
  <w:style w:type="paragraph" w:styleId="Voetnoottekst">
    <w:name w:val="footnote text"/>
    <w:aliases w:val="Voetnoottekst_VVSG"/>
    <w:basedOn w:val="Standaard"/>
    <w:link w:val="VoetnoottekstChar"/>
    <w:uiPriority w:val="99"/>
    <w:unhideWhenUsed/>
    <w:qFormat/>
    <w:rsid w:val="00365681"/>
    <w:rPr>
      <w:sz w:val="18"/>
      <w:szCs w:val="22"/>
      <w:lang w:val="nl-BE"/>
    </w:rPr>
  </w:style>
  <w:style w:type="character" w:customStyle="1" w:styleId="VoetnoottekstChar">
    <w:name w:val="Voetnoottekst Char"/>
    <w:aliases w:val="Voetnoottekst_VVSG Char"/>
    <w:basedOn w:val="Standaardalinea-lettertype"/>
    <w:link w:val="Voetnoottekst"/>
    <w:uiPriority w:val="99"/>
    <w:rsid w:val="00365681"/>
    <w:rPr>
      <w:rFonts w:ascii="Arial" w:hAnsi="Arial" w:cs="Times New Roman"/>
      <w:color w:val="53565A" w:themeColor="text2"/>
      <w:sz w:val="18"/>
      <w:lang w:eastAsia="nl-BE"/>
    </w:rPr>
  </w:style>
  <w:style w:type="character" w:customStyle="1" w:styleId="Kop4Char">
    <w:name w:val="Kop 4 Char"/>
    <w:basedOn w:val="Standaardalinea-lettertype"/>
    <w:link w:val="Kop4"/>
    <w:uiPriority w:val="9"/>
    <w:semiHidden/>
    <w:rsid w:val="00C84D3F"/>
    <w:rPr>
      <w:rFonts w:asciiTheme="majorHAnsi" w:eastAsiaTheme="majorEastAsia" w:hAnsiTheme="majorHAnsi" w:cstheme="majorBidi"/>
      <w:i/>
      <w:iCs/>
      <w:color w:val="702082" w:themeColor="accent3"/>
      <w:sz w:val="20"/>
      <w:szCs w:val="20"/>
      <w:lang w:val="nl-NL" w:eastAsia="nl-BE"/>
    </w:rPr>
  </w:style>
  <w:style w:type="character" w:styleId="Intensievebenadrukking">
    <w:name w:val="Intense Emphasis"/>
    <w:basedOn w:val="Standaardalinea-lettertype"/>
    <w:uiPriority w:val="21"/>
    <w:rsid w:val="00C84D3F"/>
    <w:rPr>
      <w:i/>
      <w:iCs/>
      <w:color w:val="702082" w:themeColor="accent3"/>
    </w:rPr>
  </w:style>
  <w:style w:type="paragraph" w:styleId="Duidelijkcitaat">
    <w:name w:val="Intense Quote"/>
    <w:basedOn w:val="Standaard"/>
    <w:next w:val="Standaard"/>
    <w:link w:val="DuidelijkcitaatChar"/>
    <w:uiPriority w:val="30"/>
    <w:rsid w:val="00C84D3F"/>
    <w:pPr>
      <w:pBdr>
        <w:top w:val="single" w:sz="4" w:space="10" w:color="702082" w:themeColor="accent3"/>
        <w:bottom w:val="single" w:sz="4" w:space="10" w:color="702082" w:themeColor="accent3"/>
      </w:pBdr>
      <w:spacing w:before="360" w:after="360"/>
      <w:ind w:left="864" w:right="864"/>
      <w:jc w:val="center"/>
    </w:pPr>
    <w:rPr>
      <w:i/>
      <w:iCs/>
      <w:color w:val="702082" w:themeColor="accent3"/>
    </w:rPr>
  </w:style>
  <w:style w:type="character" w:customStyle="1" w:styleId="DuidelijkcitaatChar">
    <w:name w:val="Duidelijk citaat Char"/>
    <w:basedOn w:val="Standaardalinea-lettertype"/>
    <w:link w:val="Duidelijkcitaat"/>
    <w:uiPriority w:val="30"/>
    <w:rsid w:val="00C84D3F"/>
    <w:rPr>
      <w:rFonts w:ascii="Arial" w:hAnsi="Arial" w:cs="Times New Roman"/>
      <w:i/>
      <w:iCs/>
      <w:color w:val="702082" w:themeColor="accent3"/>
      <w:sz w:val="20"/>
      <w:szCs w:val="20"/>
      <w:lang w:val="nl-NL" w:eastAsia="nl-BE"/>
    </w:rPr>
  </w:style>
  <w:style w:type="character" w:styleId="Intensieveverwijzing">
    <w:name w:val="Intense Reference"/>
    <w:basedOn w:val="Standaardalinea-lettertype"/>
    <w:uiPriority w:val="32"/>
    <w:rsid w:val="00C84D3F"/>
    <w:rPr>
      <w:b/>
      <w:bCs/>
      <w:smallCaps/>
      <w:color w:val="702082" w:themeColor="accent3"/>
      <w:spacing w:val="5"/>
    </w:rPr>
  </w:style>
  <w:style w:type="paragraph" w:styleId="Bijschrift">
    <w:name w:val="caption"/>
    <w:basedOn w:val="Standaard"/>
    <w:next w:val="Standaard"/>
    <w:uiPriority w:val="35"/>
    <w:unhideWhenUsed/>
    <w:qFormat/>
    <w:rsid w:val="00A80DD5"/>
    <w:pPr>
      <w:spacing w:after="200" w:line="240" w:lineRule="auto"/>
    </w:pPr>
    <w:rPr>
      <w:i/>
      <w:iCs/>
      <w:sz w:val="18"/>
      <w:szCs w:val="18"/>
    </w:rPr>
  </w:style>
  <w:style w:type="character" w:styleId="Onopgelostemelding">
    <w:name w:val="Unresolved Mention"/>
    <w:basedOn w:val="Standaardalinea-lettertype"/>
    <w:uiPriority w:val="99"/>
    <w:semiHidden/>
    <w:unhideWhenUsed/>
    <w:rsid w:val="00A80DD5"/>
    <w:rPr>
      <w:color w:val="605E5C"/>
      <w:shd w:val="clear" w:color="auto" w:fill="E1DFDD"/>
    </w:rPr>
  </w:style>
  <w:style w:type="paragraph" w:customStyle="1" w:styleId="Titel1VVSG">
    <w:name w:val="Titel 1_VVSG"/>
    <w:basedOn w:val="Standaard"/>
    <w:next w:val="Standaard"/>
    <w:autoRedefine/>
    <w:qFormat/>
    <w:rsid w:val="00E872C8"/>
    <w:pPr>
      <w:spacing w:before="360" w:after="120" w:line="240" w:lineRule="auto"/>
      <w:ind w:hanging="426"/>
      <w:outlineLvl w:val="0"/>
    </w:pPr>
    <w:rPr>
      <w:b/>
      <w:bCs/>
      <w:color w:val="702082" w:themeColor="accent3"/>
      <w:sz w:val="26"/>
      <w:szCs w:val="26"/>
      <w:lang w:val="nl-BE"/>
    </w:rPr>
  </w:style>
  <w:style w:type="paragraph" w:customStyle="1" w:styleId="Titel2VVSG">
    <w:name w:val="Titel 2_VVSG"/>
    <w:basedOn w:val="Titel1VVSG"/>
    <w:next w:val="Standaard"/>
    <w:autoRedefine/>
    <w:qFormat/>
    <w:rsid w:val="00E872C8"/>
    <w:pPr>
      <w:spacing w:before="240"/>
      <w:ind w:hanging="607"/>
      <w:outlineLvl w:val="1"/>
    </w:pPr>
    <w:rPr>
      <w:color w:val="53565A" w:themeColor="text2"/>
      <w:sz w:val="24"/>
    </w:rPr>
  </w:style>
  <w:style w:type="paragraph" w:customStyle="1" w:styleId="Titel3VVSG">
    <w:name w:val="Titel 3_VVSG"/>
    <w:basedOn w:val="Standaard"/>
    <w:next w:val="Standaard"/>
    <w:autoRedefine/>
    <w:qFormat/>
    <w:rsid w:val="00E872C8"/>
    <w:pPr>
      <w:spacing w:before="120" w:after="120" w:line="240" w:lineRule="auto"/>
      <w:ind w:hanging="765"/>
      <w:outlineLvl w:val="2"/>
    </w:pPr>
    <w:rPr>
      <w:b/>
      <w:bCs/>
      <w:sz w:val="22"/>
      <w:szCs w:val="24"/>
      <w:lang w:val="nl-BE"/>
    </w:rPr>
  </w:style>
  <w:style w:type="character" w:styleId="GevolgdeHyperlink">
    <w:name w:val="FollowedHyperlink"/>
    <w:basedOn w:val="Standaardalinea-lettertype"/>
    <w:uiPriority w:val="99"/>
    <w:semiHidden/>
    <w:unhideWhenUsed/>
    <w:rsid w:val="000F44AC"/>
    <w:rPr>
      <w:color w:val="000000" w:themeColor="followedHyperlink"/>
      <w:u w:val="single"/>
    </w:rPr>
  </w:style>
  <w:style w:type="paragraph" w:styleId="Revisie">
    <w:name w:val="Revision"/>
    <w:hidden/>
    <w:uiPriority w:val="99"/>
    <w:semiHidden/>
    <w:rsid w:val="001B6D64"/>
    <w:pPr>
      <w:spacing w:after="0" w:line="240" w:lineRule="auto"/>
    </w:pPr>
    <w:rPr>
      <w:rFonts w:ascii="Arial" w:hAnsi="Arial" w:cs="Times New Roman"/>
      <w:color w:val="53565A" w:themeColor="text2"/>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vlaanderen.be/image/upload/v1736241846/sociale_huurwoningen_meting_31.12.2023_o6kgz3.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e\AppData\Roaming\Microsoft\Templates\VVSG_BESTUURSORGANEN_met_logo_PaarseLijn_sjabloon4.dotx" TargetMode="External"/></Relationship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20" ma:contentTypeDescription="Een nieuw document maken." ma:contentTypeScope="" ma:versionID="63530da6fa66151a694a246ae5733f9d">
  <xsd:schema xmlns:xsd="http://www.w3.org/2001/XMLSchema" xmlns:xs="http://www.w3.org/2001/XMLSchema" xmlns:p="http://schemas.microsoft.com/office/2006/metadata/properties" xmlns:ns1="http://schemas.microsoft.com/sharepoint/v3" xmlns:ns2="5fa1d80c-607d-4138-99a1-7394c3b09acb" xmlns:ns3="76300dc3-f30b-4418-bcec-586700755355" targetNamespace="http://schemas.microsoft.com/office/2006/metadata/properties" ma:root="true" ma:fieldsID="7e109932bd3889b54147ab5beaee19ed" ns1:_="" ns2:_="" ns3:_="">
    <xsd:import namespace="http://schemas.microsoft.com/sharepoint/v3"/>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b1490b-e381-4a9f-a868-7046b79f2471}"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1289F-2ED4-41D8-B3A0-4B825EBBE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a1d80c-607d-4138-99a1-7394c3b09acb"/>
    <ds:schemaRef ds:uri="76300dc3-f30b-4418-bcec-58670075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BB0E4-8265-468C-BD8B-9BE6E2199672}">
  <ds:schemaRefs>
    <ds:schemaRef ds:uri="http://schemas.microsoft.com/office/2006/metadata/properties"/>
    <ds:schemaRef ds:uri="http://schemas.microsoft.com/office/infopath/2007/PartnerControls"/>
    <ds:schemaRef ds:uri="http://schemas.microsoft.com/sharepoint/v3"/>
    <ds:schemaRef ds:uri="5fa1d80c-607d-4138-99a1-7394c3b09acb"/>
    <ds:schemaRef ds:uri="76300dc3-f30b-4418-bcec-586700755355"/>
  </ds:schemaRefs>
</ds:datastoreItem>
</file>

<file path=customXml/itemProps3.xml><?xml version="1.0" encoding="utf-8"?>
<ds:datastoreItem xmlns:ds="http://schemas.openxmlformats.org/officeDocument/2006/customXml" ds:itemID="{D0948530-C2CB-45E8-A25A-2AE52E65B002}">
  <ds:schemaRefs>
    <ds:schemaRef ds:uri="http://schemas.openxmlformats.org/officeDocument/2006/bibliography"/>
  </ds:schemaRefs>
</ds:datastoreItem>
</file>

<file path=customXml/itemProps4.xml><?xml version="1.0" encoding="utf-8"?>
<ds:datastoreItem xmlns:ds="http://schemas.openxmlformats.org/officeDocument/2006/customXml" ds:itemID="{74793B44-30DB-447B-8B07-42B69FCB5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VVSG_BESTUURSORGANEN_met_logo_PaarseLijn_sjabloon4</Template>
  <TotalTime>0</TotalTime>
  <Pages>7</Pages>
  <Words>2599</Words>
  <Characters>14296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Deleenheer Joris</dc:creator>
  <cp:keywords/>
  <dc:description/>
  <cp:lastModifiedBy>Deleenheer Joris</cp:lastModifiedBy>
  <cp:revision>246</cp:revision>
  <cp:lastPrinted>2022-10-17T12:13:00Z</cp:lastPrinted>
  <dcterms:created xsi:type="dcterms:W3CDTF">2025-04-15T09:01:00Z</dcterms:created>
  <dcterms:modified xsi:type="dcterms:W3CDTF">2025-06-18T08:03:00Z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0x0101002DA56D146DCB7F4C83FEC4FFA14446F2</vt:lpwstr>
  </property>
  <property fmtid="{D5CDD505-2E9C-101B-9397-08002B2CF9AE}" pid="3" name="MediaServiceImageTags">
    <vt:lpwstr/>
  </property>
</Properties>
</file>