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DD94" w14:textId="77777777" w:rsidR="00683862" w:rsidRPr="00E92837" w:rsidRDefault="00683862" w:rsidP="00EF4C7B"/>
    <w:p w14:paraId="3DFE2129" w14:textId="59D0ECE0" w:rsidR="00C01C2D" w:rsidRPr="00C01C2D" w:rsidRDefault="002922CF" w:rsidP="002533FD">
      <w:pPr>
        <w:pStyle w:val="Titel"/>
      </w:pPr>
      <w:sdt>
        <w:sdtPr>
          <w:alias w:val="Title"/>
          <w:tag w:val=""/>
          <w:id w:val="-802621032"/>
          <w:placeholder>
            <w:docPart w:val="DFE718F7A55B43D2851903C1733954F5"/>
          </w:placeholder>
          <w:dataBinding w:prefixMappings="xmlns:ns0='http://purl.org/dc/elements/1.1/' xmlns:ns1='http://schemas.openxmlformats.org/package/2006/metadata/core-properties' " w:xpath="/ns1:coreProperties[1]/ns0:title[1]" w:storeItemID="{6C3C8BC8-F283-45AE-878A-BAB7291924A1}"/>
          <w:text/>
        </w:sdtPr>
        <w:sdtEndPr/>
        <w:sdtContent>
          <w:r w:rsidR="002533FD" w:rsidRPr="002533FD">
            <w:t>KADERREGLEMENT TWEEDE PENSIOENPIJLER CONTRACTANTEN</w:t>
          </w:r>
        </w:sdtContent>
      </w:sdt>
    </w:p>
    <w:p w14:paraId="36A7ED5E" w14:textId="04887ADC" w:rsidR="00D3384F" w:rsidRDefault="005F7237" w:rsidP="00B510A3">
      <w:pPr>
        <w:jc w:val="center"/>
      </w:pPr>
      <w:r>
        <w:rPr>
          <w:b/>
        </w:rPr>
        <w:t>van toepassing vanaf 1 januari 2022</w:t>
      </w:r>
      <w:r w:rsidR="001674DF">
        <w:br/>
      </w:r>
    </w:p>
    <w:p w14:paraId="634A0337" w14:textId="77777777" w:rsidR="00DB34AE" w:rsidRDefault="00DB34AE" w:rsidP="0082633A">
      <w:pPr>
        <w:pBdr>
          <w:bottom w:val="single" w:sz="4" w:space="1" w:color="auto"/>
        </w:pBdr>
      </w:pPr>
    </w:p>
    <w:p w14:paraId="296A4D8B" w14:textId="77777777" w:rsidR="00DB34AE" w:rsidRDefault="00DB34AE" w:rsidP="0082633A">
      <w:pPr>
        <w:pBdr>
          <w:bottom w:val="single" w:sz="4" w:space="1" w:color="auto"/>
        </w:pBdr>
      </w:pPr>
    </w:p>
    <w:p w14:paraId="35D516F3" w14:textId="2A4B0444" w:rsidR="00A246FF" w:rsidRDefault="00A246FF" w:rsidP="00EF4C7B"/>
    <w:p w14:paraId="4ADE4A49" w14:textId="77777777" w:rsidR="00A246FF" w:rsidRDefault="00A246FF" w:rsidP="005C103A">
      <w:pPr>
        <w:pStyle w:val="Kop1"/>
        <w:numPr>
          <w:ilvl w:val="0"/>
          <w:numId w:val="0"/>
        </w:numPr>
        <w:ind w:left="432" w:hanging="432"/>
      </w:pPr>
      <w:bookmarkStart w:id="0" w:name="_Toc92720590"/>
      <w:r>
        <w:t>Inhoudstafel</w:t>
      </w:r>
      <w:bookmarkEnd w:id="0"/>
      <w:r w:rsidR="001B353C">
        <w:tab/>
      </w:r>
    </w:p>
    <w:p w14:paraId="1383B284" w14:textId="77777777" w:rsidR="00A246FF" w:rsidRDefault="00A246FF" w:rsidP="00EF4C7B"/>
    <w:p w14:paraId="5C0B3503" w14:textId="20B6DFC0" w:rsidR="00E366C8" w:rsidRDefault="00312AEF">
      <w:pPr>
        <w:pStyle w:val="Inhopg1"/>
        <w:rPr>
          <w:rFonts w:asciiTheme="minorHAnsi" w:eastAsiaTheme="minorEastAsia" w:hAnsiTheme="minorHAnsi" w:cstheme="minorBidi"/>
          <w:noProof/>
          <w:sz w:val="22"/>
          <w:szCs w:val="22"/>
          <w:lang w:eastAsia="nl-NL"/>
        </w:rPr>
      </w:pPr>
      <w:r>
        <w:fldChar w:fldCharType="begin"/>
      </w:r>
      <w:r>
        <w:instrText xml:space="preserve"> TOC \o "1-2" \h \z \u </w:instrText>
      </w:r>
      <w:r>
        <w:fldChar w:fldCharType="separate"/>
      </w:r>
      <w:hyperlink w:anchor="_Toc92720590" w:history="1">
        <w:r w:rsidR="00E366C8" w:rsidRPr="00B31554">
          <w:rPr>
            <w:rStyle w:val="Hyperlink"/>
            <w:noProof/>
          </w:rPr>
          <w:t>Inhoudstafel</w:t>
        </w:r>
        <w:r w:rsidR="00E366C8">
          <w:rPr>
            <w:noProof/>
            <w:webHidden/>
          </w:rPr>
          <w:tab/>
        </w:r>
        <w:r w:rsidR="00E366C8">
          <w:rPr>
            <w:noProof/>
            <w:webHidden/>
          </w:rPr>
          <w:fldChar w:fldCharType="begin"/>
        </w:r>
        <w:r w:rsidR="00E366C8">
          <w:rPr>
            <w:noProof/>
            <w:webHidden/>
          </w:rPr>
          <w:instrText xml:space="preserve"> PAGEREF _Toc92720590 \h </w:instrText>
        </w:r>
        <w:r w:rsidR="00E366C8">
          <w:rPr>
            <w:noProof/>
            <w:webHidden/>
          </w:rPr>
        </w:r>
        <w:r w:rsidR="00E366C8">
          <w:rPr>
            <w:noProof/>
            <w:webHidden/>
          </w:rPr>
          <w:fldChar w:fldCharType="separate"/>
        </w:r>
        <w:r w:rsidR="00E366C8">
          <w:rPr>
            <w:noProof/>
            <w:webHidden/>
          </w:rPr>
          <w:t>1</w:t>
        </w:r>
        <w:r w:rsidR="00E366C8">
          <w:rPr>
            <w:noProof/>
            <w:webHidden/>
          </w:rPr>
          <w:fldChar w:fldCharType="end"/>
        </w:r>
      </w:hyperlink>
    </w:p>
    <w:p w14:paraId="34FD951F" w14:textId="65F98A30" w:rsidR="00E366C8" w:rsidRDefault="002922CF">
      <w:pPr>
        <w:pStyle w:val="Inhopg1"/>
        <w:rPr>
          <w:rFonts w:asciiTheme="minorHAnsi" w:eastAsiaTheme="minorEastAsia" w:hAnsiTheme="minorHAnsi" w:cstheme="minorBidi"/>
          <w:noProof/>
          <w:sz w:val="22"/>
          <w:szCs w:val="22"/>
          <w:lang w:eastAsia="nl-NL"/>
        </w:rPr>
      </w:pPr>
      <w:hyperlink w:anchor="_Toc92720591" w:history="1">
        <w:r w:rsidR="00E366C8" w:rsidRPr="00B31554">
          <w:rPr>
            <w:rStyle w:val="Hyperlink"/>
            <w:noProof/>
          </w:rPr>
          <w:t>1</w:t>
        </w:r>
        <w:r w:rsidR="00E366C8">
          <w:rPr>
            <w:rFonts w:asciiTheme="minorHAnsi" w:eastAsiaTheme="minorEastAsia" w:hAnsiTheme="minorHAnsi" w:cstheme="minorBidi"/>
            <w:noProof/>
            <w:sz w:val="22"/>
            <w:szCs w:val="22"/>
            <w:lang w:eastAsia="nl-NL"/>
          </w:rPr>
          <w:tab/>
        </w:r>
        <w:r w:rsidR="00E366C8" w:rsidRPr="00B31554">
          <w:rPr>
            <w:rStyle w:val="Hyperlink"/>
            <w:noProof/>
          </w:rPr>
          <w:t>Voorwerp</w:t>
        </w:r>
        <w:r w:rsidR="00E366C8">
          <w:rPr>
            <w:noProof/>
            <w:webHidden/>
          </w:rPr>
          <w:tab/>
        </w:r>
        <w:r w:rsidR="00E366C8">
          <w:rPr>
            <w:noProof/>
            <w:webHidden/>
          </w:rPr>
          <w:fldChar w:fldCharType="begin"/>
        </w:r>
        <w:r w:rsidR="00E366C8">
          <w:rPr>
            <w:noProof/>
            <w:webHidden/>
          </w:rPr>
          <w:instrText xml:space="preserve"> PAGEREF _Toc92720591 \h </w:instrText>
        </w:r>
        <w:r w:rsidR="00E366C8">
          <w:rPr>
            <w:noProof/>
            <w:webHidden/>
          </w:rPr>
        </w:r>
        <w:r w:rsidR="00E366C8">
          <w:rPr>
            <w:noProof/>
            <w:webHidden/>
          </w:rPr>
          <w:fldChar w:fldCharType="separate"/>
        </w:r>
        <w:r w:rsidR="00E366C8">
          <w:rPr>
            <w:noProof/>
            <w:webHidden/>
          </w:rPr>
          <w:t>2</w:t>
        </w:r>
        <w:r w:rsidR="00E366C8">
          <w:rPr>
            <w:noProof/>
            <w:webHidden/>
          </w:rPr>
          <w:fldChar w:fldCharType="end"/>
        </w:r>
      </w:hyperlink>
    </w:p>
    <w:p w14:paraId="7F4EA8B7" w14:textId="6C895985" w:rsidR="00E366C8" w:rsidRDefault="002922CF">
      <w:pPr>
        <w:pStyle w:val="Inhopg1"/>
        <w:rPr>
          <w:rFonts w:asciiTheme="minorHAnsi" w:eastAsiaTheme="minorEastAsia" w:hAnsiTheme="minorHAnsi" w:cstheme="minorBidi"/>
          <w:noProof/>
          <w:sz w:val="22"/>
          <w:szCs w:val="22"/>
          <w:lang w:eastAsia="nl-NL"/>
        </w:rPr>
      </w:pPr>
      <w:hyperlink w:anchor="_Toc92720592" w:history="1">
        <w:r w:rsidR="00E366C8" w:rsidRPr="00B31554">
          <w:rPr>
            <w:rStyle w:val="Hyperlink"/>
            <w:noProof/>
          </w:rPr>
          <w:t>2</w:t>
        </w:r>
        <w:r w:rsidR="00E366C8">
          <w:rPr>
            <w:rFonts w:asciiTheme="minorHAnsi" w:eastAsiaTheme="minorEastAsia" w:hAnsiTheme="minorHAnsi" w:cstheme="minorBidi"/>
            <w:noProof/>
            <w:sz w:val="22"/>
            <w:szCs w:val="22"/>
            <w:lang w:eastAsia="nl-NL"/>
          </w:rPr>
          <w:tab/>
        </w:r>
        <w:r w:rsidR="00E366C8" w:rsidRPr="00B31554">
          <w:rPr>
            <w:rStyle w:val="Hyperlink"/>
            <w:noProof/>
          </w:rPr>
          <w:t>Begripsomschrijving</w:t>
        </w:r>
        <w:r w:rsidR="00E366C8">
          <w:rPr>
            <w:noProof/>
            <w:webHidden/>
          </w:rPr>
          <w:tab/>
        </w:r>
        <w:r w:rsidR="00E366C8">
          <w:rPr>
            <w:noProof/>
            <w:webHidden/>
          </w:rPr>
          <w:fldChar w:fldCharType="begin"/>
        </w:r>
        <w:r w:rsidR="00E366C8">
          <w:rPr>
            <w:noProof/>
            <w:webHidden/>
          </w:rPr>
          <w:instrText xml:space="preserve"> PAGEREF _Toc92720592 \h </w:instrText>
        </w:r>
        <w:r w:rsidR="00E366C8">
          <w:rPr>
            <w:noProof/>
            <w:webHidden/>
          </w:rPr>
        </w:r>
        <w:r w:rsidR="00E366C8">
          <w:rPr>
            <w:noProof/>
            <w:webHidden/>
          </w:rPr>
          <w:fldChar w:fldCharType="separate"/>
        </w:r>
        <w:r w:rsidR="00E366C8">
          <w:rPr>
            <w:noProof/>
            <w:webHidden/>
          </w:rPr>
          <w:t>2</w:t>
        </w:r>
        <w:r w:rsidR="00E366C8">
          <w:rPr>
            <w:noProof/>
            <w:webHidden/>
          </w:rPr>
          <w:fldChar w:fldCharType="end"/>
        </w:r>
      </w:hyperlink>
    </w:p>
    <w:p w14:paraId="07AB6840" w14:textId="2EFADAC0" w:rsidR="00E366C8" w:rsidRDefault="002922CF">
      <w:pPr>
        <w:pStyle w:val="Inhopg1"/>
        <w:rPr>
          <w:rFonts w:asciiTheme="minorHAnsi" w:eastAsiaTheme="minorEastAsia" w:hAnsiTheme="minorHAnsi" w:cstheme="minorBidi"/>
          <w:noProof/>
          <w:sz w:val="22"/>
          <w:szCs w:val="22"/>
          <w:lang w:eastAsia="nl-NL"/>
        </w:rPr>
      </w:pPr>
      <w:hyperlink w:anchor="_Toc92720593" w:history="1">
        <w:r w:rsidR="00E366C8" w:rsidRPr="00B31554">
          <w:rPr>
            <w:rStyle w:val="Hyperlink"/>
            <w:noProof/>
          </w:rPr>
          <w:t>3</w:t>
        </w:r>
        <w:r w:rsidR="00E366C8">
          <w:rPr>
            <w:rFonts w:asciiTheme="minorHAnsi" w:eastAsiaTheme="minorEastAsia" w:hAnsiTheme="minorHAnsi" w:cstheme="minorBidi"/>
            <w:noProof/>
            <w:sz w:val="22"/>
            <w:szCs w:val="22"/>
            <w:lang w:eastAsia="nl-NL"/>
          </w:rPr>
          <w:tab/>
        </w:r>
        <w:r w:rsidR="00E366C8" w:rsidRPr="00B31554">
          <w:rPr>
            <w:rStyle w:val="Hyperlink"/>
            <w:noProof/>
          </w:rPr>
          <w:t>Aansluiting</w:t>
        </w:r>
        <w:r w:rsidR="00E366C8">
          <w:rPr>
            <w:noProof/>
            <w:webHidden/>
          </w:rPr>
          <w:tab/>
        </w:r>
        <w:r w:rsidR="00E366C8">
          <w:rPr>
            <w:noProof/>
            <w:webHidden/>
          </w:rPr>
          <w:fldChar w:fldCharType="begin"/>
        </w:r>
        <w:r w:rsidR="00E366C8">
          <w:rPr>
            <w:noProof/>
            <w:webHidden/>
          </w:rPr>
          <w:instrText xml:space="preserve"> PAGEREF _Toc92720593 \h </w:instrText>
        </w:r>
        <w:r w:rsidR="00E366C8">
          <w:rPr>
            <w:noProof/>
            <w:webHidden/>
          </w:rPr>
        </w:r>
        <w:r w:rsidR="00E366C8">
          <w:rPr>
            <w:noProof/>
            <w:webHidden/>
          </w:rPr>
          <w:fldChar w:fldCharType="separate"/>
        </w:r>
        <w:r w:rsidR="00E366C8">
          <w:rPr>
            <w:noProof/>
            <w:webHidden/>
          </w:rPr>
          <w:t>4</w:t>
        </w:r>
        <w:r w:rsidR="00E366C8">
          <w:rPr>
            <w:noProof/>
            <w:webHidden/>
          </w:rPr>
          <w:fldChar w:fldCharType="end"/>
        </w:r>
      </w:hyperlink>
    </w:p>
    <w:p w14:paraId="55CB04CA" w14:textId="4495170B" w:rsidR="00E366C8" w:rsidRDefault="002922CF">
      <w:pPr>
        <w:pStyle w:val="Inhopg1"/>
        <w:rPr>
          <w:rFonts w:asciiTheme="minorHAnsi" w:eastAsiaTheme="minorEastAsia" w:hAnsiTheme="minorHAnsi" w:cstheme="minorBidi"/>
          <w:noProof/>
          <w:sz w:val="22"/>
          <w:szCs w:val="22"/>
          <w:lang w:eastAsia="nl-NL"/>
        </w:rPr>
      </w:pPr>
      <w:hyperlink w:anchor="_Toc92720594" w:history="1">
        <w:r w:rsidR="00E366C8" w:rsidRPr="00B31554">
          <w:rPr>
            <w:rStyle w:val="Hyperlink"/>
            <w:noProof/>
            <w:lang w:val="nl-BE"/>
          </w:rPr>
          <w:t>4</w:t>
        </w:r>
        <w:r w:rsidR="00E366C8">
          <w:rPr>
            <w:rFonts w:asciiTheme="minorHAnsi" w:eastAsiaTheme="minorEastAsia" w:hAnsiTheme="minorHAnsi" w:cstheme="minorBidi"/>
            <w:noProof/>
            <w:sz w:val="22"/>
            <w:szCs w:val="22"/>
            <w:lang w:eastAsia="nl-NL"/>
          </w:rPr>
          <w:tab/>
        </w:r>
        <w:r w:rsidR="00E366C8" w:rsidRPr="00B31554">
          <w:rPr>
            <w:rStyle w:val="Hyperlink"/>
            <w:noProof/>
            <w:lang w:val="nl-BE"/>
          </w:rPr>
          <w:t>Uittreding</w:t>
        </w:r>
        <w:r w:rsidR="00E366C8">
          <w:rPr>
            <w:noProof/>
            <w:webHidden/>
          </w:rPr>
          <w:tab/>
        </w:r>
        <w:r w:rsidR="00E366C8">
          <w:rPr>
            <w:noProof/>
            <w:webHidden/>
          </w:rPr>
          <w:fldChar w:fldCharType="begin"/>
        </w:r>
        <w:r w:rsidR="00E366C8">
          <w:rPr>
            <w:noProof/>
            <w:webHidden/>
          </w:rPr>
          <w:instrText xml:space="preserve"> PAGEREF _Toc92720594 \h </w:instrText>
        </w:r>
        <w:r w:rsidR="00E366C8">
          <w:rPr>
            <w:noProof/>
            <w:webHidden/>
          </w:rPr>
        </w:r>
        <w:r w:rsidR="00E366C8">
          <w:rPr>
            <w:noProof/>
            <w:webHidden/>
          </w:rPr>
          <w:fldChar w:fldCharType="separate"/>
        </w:r>
        <w:r w:rsidR="00E366C8">
          <w:rPr>
            <w:noProof/>
            <w:webHidden/>
          </w:rPr>
          <w:t>4</w:t>
        </w:r>
        <w:r w:rsidR="00E366C8">
          <w:rPr>
            <w:noProof/>
            <w:webHidden/>
          </w:rPr>
          <w:fldChar w:fldCharType="end"/>
        </w:r>
      </w:hyperlink>
    </w:p>
    <w:p w14:paraId="6883934B" w14:textId="1C791B05" w:rsidR="00E366C8" w:rsidRDefault="002922CF">
      <w:pPr>
        <w:pStyle w:val="Inhopg2"/>
        <w:rPr>
          <w:rFonts w:asciiTheme="minorHAnsi" w:eastAsiaTheme="minorEastAsia" w:hAnsiTheme="minorHAnsi" w:cstheme="minorBidi"/>
          <w:noProof/>
          <w:sz w:val="22"/>
          <w:szCs w:val="22"/>
          <w:lang w:eastAsia="nl-NL"/>
        </w:rPr>
      </w:pPr>
      <w:hyperlink w:anchor="_Toc92720595" w:history="1">
        <w:r w:rsidR="00E366C8" w:rsidRPr="00B31554">
          <w:rPr>
            <w:rStyle w:val="Hyperlink"/>
            <w:noProof/>
          </w:rPr>
          <w:t>4.1</w:t>
        </w:r>
        <w:r w:rsidR="00E366C8">
          <w:rPr>
            <w:rFonts w:asciiTheme="minorHAnsi" w:eastAsiaTheme="minorEastAsia" w:hAnsiTheme="minorHAnsi" w:cstheme="minorBidi"/>
            <w:noProof/>
            <w:sz w:val="22"/>
            <w:szCs w:val="22"/>
            <w:lang w:eastAsia="nl-NL"/>
          </w:rPr>
          <w:tab/>
        </w:r>
        <w:r w:rsidR="00E366C8" w:rsidRPr="00B31554">
          <w:rPr>
            <w:rStyle w:val="Hyperlink"/>
            <w:noProof/>
          </w:rPr>
          <w:t>Ogenblik en keuzemogelijkheden</w:t>
        </w:r>
        <w:r w:rsidR="00E366C8">
          <w:rPr>
            <w:noProof/>
            <w:webHidden/>
          </w:rPr>
          <w:tab/>
        </w:r>
        <w:r w:rsidR="00E366C8">
          <w:rPr>
            <w:noProof/>
            <w:webHidden/>
          </w:rPr>
          <w:fldChar w:fldCharType="begin"/>
        </w:r>
        <w:r w:rsidR="00E366C8">
          <w:rPr>
            <w:noProof/>
            <w:webHidden/>
          </w:rPr>
          <w:instrText xml:space="preserve"> PAGEREF _Toc92720595 \h </w:instrText>
        </w:r>
        <w:r w:rsidR="00E366C8">
          <w:rPr>
            <w:noProof/>
            <w:webHidden/>
          </w:rPr>
        </w:r>
        <w:r w:rsidR="00E366C8">
          <w:rPr>
            <w:noProof/>
            <w:webHidden/>
          </w:rPr>
          <w:fldChar w:fldCharType="separate"/>
        </w:r>
        <w:r w:rsidR="00E366C8">
          <w:rPr>
            <w:noProof/>
            <w:webHidden/>
          </w:rPr>
          <w:t>4</w:t>
        </w:r>
        <w:r w:rsidR="00E366C8">
          <w:rPr>
            <w:noProof/>
            <w:webHidden/>
          </w:rPr>
          <w:fldChar w:fldCharType="end"/>
        </w:r>
      </w:hyperlink>
    </w:p>
    <w:p w14:paraId="1AB6A341" w14:textId="61474679" w:rsidR="00E366C8" w:rsidRDefault="002922CF">
      <w:pPr>
        <w:pStyle w:val="Inhopg2"/>
        <w:rPr>
          <w:rFonts w:asciiTheme="minorHAnsi" w:eastAsiaTheme="minorEastAsia" w:hAnsiTheme="minorHAnsi" w:cstheme="minorBidi"/>
          <w:noProof/>
          <w:sz w:val="22"/>
          <w:szCs w:val="22"/>
          <w:lang w:eastAsia="nl-NL"/>
        </w:rPr>
      </w:pPr>
      <w:hyperlink w:anchor="_Toc92720596" w:history="1">
        <w:r w:rsidR="00E366C8" w:rsidRPr="00B31554">
          <w:rPr>
            <w:rStyle w:val="Hyperlink"/>
            <w:noProof/>
            <w:lang w:val="nl-BE"/>
          </w:rPr>
          <w:t>4.2</w:t>
        </w:r>
        <w:r w:rsidR="00E366C8">
          <w:rPr>
            <w:rFonts w:asciiTheme="minorHAnsi" w:eastAsiaTheme="minorEastAsia" w:hAnsiTheme="minorHAnsi" w:cstheme="minorBidi"/>
            <w:noProof/>
            <w:sz w:val="22"/>
            <w:szCs w:val="22"/>
            <w:lang w:eastAsia="nl-NL"/>
          </w:rPr>
          <w:tab/>
        </w:r>
        <w:r w:rsidR="00E366C8" w:rsidRPr="00B31554">
          <w:rPr>
            <w:rStyle w:val="Hyperlink"/>
            <w:noProof/>
            <w:lang w:val="nl-BE"/>
          </w:rPr>
          <w:t>Onthaalstructuur</w:t>
        </w:r>
        <w:r w:rsidR="00E366C8">
          <w:rPr>
            <w:noProof/>
            <w:webHidden/>
          </w:rPr>
          <w:tab/>
        </w:r>
        <w:r w:rsidR="00E366C8">
          <w:rPr>
            <w:noProof/>
            <w:webHidden/>
          </w:rPr>
          <w:fldChar w:fldCharType="begin"/>
        </w:r>
        <w:r w:rsidR="00E366C8">
          <w:rPr>
            <w:noProof/>
            <w:webHidden/>
          </w:rPr>
          <w:instrText xml:space="preserve"> PAGEREF _Toc92720596 \h </w:instrText>
        </w:r>
        <w:r w:rsidR="00E366C8">
          <w:rPr>
            <w:noProof/>
            <w:webHidden/>
          </w:rPr>
        </w:r>
        <w:r w:rsidR="00E366C8">
          <w:rPr>
            <w:noProof/>
            <w:webHidden/>
          </w:rPr>
          <w:fldChar w:fldCharType="separate"/>
        </w:r>
        <w:r w:rsidR="00E366C8">
          <w:rPr>
            <w:noProof/>
            <w:webHidden/>
          </w:rPr>
          <w:t>5</w:t>
        </w:r>
        <w:r w:rsidR="00E366C8">
          <w:rPr>
            <w:noProof/>
            <w:webHidden/>
          </w:rPr>
          <w:fldChar w:fldCharType="end"/>
        </w:r>
      </w:hyperlink>
    </w:p>
    <w:p w14:paraId="6BA1A384" w14:textId="47C93962" w:rsidR="00E366C8" w:rsidRDefault="002922CF">
      <w:pPr>
        <w:pStyle w:val="Inhopg1"/>
        <w:rPr>
          <w:rFonts w:asciiTheme="minorHAnsi" w:eastAsiaTheme="minorEastAsia" w:hAnsiTheme="minorHAnsi" w:cstheme="minorBidi"/>
          <w:noProof/>
          <w:sz w:val="22"/>
          <w:szCs w:val="22"/>
          <w:lang w:eastAsia="nl-NL"/>
        </w:rPr>
      </w:pPr>
      <w:hyperlink w:anchor="_Toc92720597" w:history="1">
        <w:r w:rsidR="00E366C8" w:rsidRPr="00B31554">
          <w:rPr>
            <w:rStyle w:val="Hyperlink"/>
            <w:noProof/>
          </w:rPr>
          <w:t>5</w:t>
        </w:r>
        <w:r w:rsidR="00E366C8">
          <w:rPr>
            <w:rFonts w:asciiTheme="minorHAnsi" w:eastAsiaTheme="minorEastAsia" w:hAnsiTheme="minorHAnsi" w:cstheme="minorBidi"/>
            <w:noProof/>
            <w:sz w:val="22"/>
            <w:szCs w:val="22"/>
            <w:lang w:eastAsia="nl-NL"/>
          </w:rPr>
          <w:tab/>
        </w:r>
        <w:r w:rsidR="00E366C8" w:rsidRPr="00B31554">
          <w:rPr>
            <w:rStyle w:val="Hyperlink"/>
            <w:noProof/>
          </w:rPr>
          <w:t>Pensioentoezegging</w:t>
        </w:r>
        <w:r w:rsidR="00E366C8">
          <w:rPr>
            <w:noProof/>
            <w:webHidden/>
          </w:rPr>
          <w:tab/>
        </w:r>
        <w:r w:rsidR="00E366C8">
          <w:rPr>
            <w:noProof/>
            <w:webHidden/>
          </w:rPr>
          <w:fldChar w:fldCharType="begin"/>
        </w:r>
        <w:r w:rsidR="00E366C8">
          <w:rPr>
            <w:noProof/>
            <w:webHidden/>
          </w:rPr>
          <w:instrText xml:space="preserve"> PAGEREF _Toc92720597 \h </w:instrText>
        </w:r>
        <w:r w:rsidR="00E366C8">
          <w:rPr>
            <w:noProof/>
            <w:webHidden/>
          </w:rPr>
        </w:r>
        <w:r w:rsidR="00E366C8">
          <w:rPr>
            <w:noProof/>
            <w:webHidden/>
          </w:rPr>
          <w:fldChar w:fldCharType="separate"/>
        </w:r>
        <w:r w:rsidR="00E366C8">
          <w:rPr>
            <w:noProof/>
            <w:webHidden/>
          </w:rPr>
          <w:t>6</w:t>
        </w:r>
        <w:r w:rsidR="00E366C8">
          <w:rPr>
            <w:noProof/>
            <w:webHidden/>
          </w:rPr>
          <w:fldChar w:fldCharType="end"/>
        </w:r>
      </w:hyperlink>
    </w:p>
    <w:p w14:paraId="330AF3EB" w14:textId="63665E84" w:rsidR="00E366C8" w:rsidRDefault="002922CF">
      <w:pPr>
        <w:pStyle w:val="Inhopg2"/>
        <w:rPr>
          <w:rFonts w:asciiTheme="minorHAnsi" w:eastAsiaTheme="minorEastAsia" w:hAnsiTheme="minorHAnsi" w:cstheme="minorBidi"/>
          <w:noProof/>
          <w:sz w:val="22"/>
          <w:szCs w:val="22"/>
          <w:lang w:eastAsia="nl-NL"/>
        </w:rPr>
      </w:pPr>
      <w:hyperlink w:anchor="_Toc92720598" w:history="1">
        <w:r w:rsidR="00E366C8" w:rsidRPr="00B31554">
          <w:rPr>
            <w:rStyle w:val="Hyperlink"/>
            <w:noProof/>
          </w:rPr>
          <w:t>5.1</w:t>
        </w:r>
        <w:r w:rsidR="00E366C8">
          <w:rPr>
            <w:rFonts w:asciiTheme="minorHAnsi" w:eastAsiaTheme="minorEastAsia" w:hAnsiTheme="minorHAnsi" w:cstheme="minorBidi"/>
            <w:noProof/>
            <w:sz w:val="22"/>
            <w:szCs w:val="22"/>
            <w:lang w:eastAsia="nl-NL"/>
          </w:rPr>
          <w:tab/>
        </w:r>
        <w:r w:rsidR="00E366C8" w:rsidRPr="00B31554">
          <w:rPr>
            <w:rStyle w:val="Hyperlink"/>
            <w:noProof/>
          </w:rPr>
          <w:t>Basistoezegging</w:t>
        </w:r>
        <w:r w:rsidR="00E366C8">
          <w:rPr>
            <w:noProof/>
            <w:webHidden/>
          </w:rPr>
          <w:tab/>
        </w:r>
        <w:r w:rsidR="00E366C8">
          <w:rPr>
            <w:noProof/>
            <w:webHidden/>
          </w:rPr>
          <w:fldChar w:fldCharType="begin"/>
        </w:r>
        <w:r w:rsidR="00E366C8">
          <w:rPr>
            <w:noProof/>
            <w:webHidden/>
          </w:rPr>
          <w:instrText xml:space="preserve"> PAGEREF _Toc92720598 \h </w:instrText>
        </w:r>
        <w:r w:rsidR="00E366C8">
          <w:rPr>
            <w:noProof/>
            <w:webHidden/>
          </w:rPr>
        </w:r>
        <w:r w:rsidR="00E366C8">
          <w:rPr>
            <w:noProof/>
            <w:webHidden/>
          </w:rPr>
          <w:fldChar w:fldCharType="separate"/>
        </w:r>
        <w:r w:rsidR="00E366C8">
          <w:rPr>
            <w:noProof/>
            <w:webHidden/>
          </w:rPr>
          <w:t>6</w:t>
        </w:r>
        <w:r w:rsidR="00E366C8">
          <w:rPr>
            <w:noProof/>
            <w:webHidden/>
          </w:rPr>
          <w:fldChar w:fldCharType="end"/>
        </w:r>
      </w:hyperlink>
    </w:p>
    <w:p w14:paraId="463C46AD" w14:textId="51F58EFA" w:rsidR="00E366C8" w:rsidRDefault="002922CF">
      <w:pPr>
        <w:pStyle w:val="Inhopg2"/>
        <w:rPr>
          <w:rFonts w:asciiTheme="minorHAnsi" w:eastAsiaTheme="minorEastAsia" w:hAnsiTheme="minorHAnsi" w:cstheme="minorBidi"/>
          <w:noProof/>
          <w:sz w:val="22"/>
          <w:szCs w:val="22"/>
          <w:lang w:eastAsia="nl-NL"/>
        </w:rPr>
      </w:pPr>
      <w:hyperlink w:anchor="_Toc92720599" w:history="1">
        <w:r w:rsidR="00E366C8" w:rsidRPr="00B31554">
          <w:rPr>
            <w:rStyle w:val="Hyperlink"/>
            <w:noProof/>
          </w:rPr>
          <w:t>5.2</w:t>
        </w:r>
        <w:r w:rsidR="00E366C8">
          <w:rPr>
            <w:rFonts w:asciiTheme="minorHAnsi" w:eastAsiaTheme="minorEastAsia" w:hAnsiTheme="minorHAnsi" w:cstheme="minorBidi"/>
            <w:noProof/>
            <w:sz w:val="22"/>
            <w:szCs w:val="22"/>
            <w:lang w:eastAsia="nl-NL"/>
          </w:rPr>
          <w:tab/>
        </w:r>
        <w:r w:rsidR="00E366C8" w:rsidRPr="00B31554">
          <w:rPr>
            <w:rStyle w:val="Hyperlink"/>
            <w:noProof/>
          </w:rPr>
          <w:t>Aanvullende toezegging</w:t>
        </w:r>
        <w:r w:rsidR="00E366C8">
          <w:rPr>
            <w:noProof/>
            <w:webHidden/>
          </w:rPr>
          <w:tab/>
        </w:r>
        <w:r w:rsidR="00E366C8">
          <w:rPr>
            <w:noProof/>
            <w:webHidden/>
          </w:rPr>
          <w:fldChar w:fldCharType="begin"/>
        </w:r>
        <w:r w:rsidR="00E366C8">
          <w:rPr>
            <w:noProof/>
            <w:webHidden/>
          </w:rPr>
          <w:instrText xml:space="preserve"> PAGEREF _Toc92720599 \h </w:instrText>
        </w:r>
        <w:r w:rsidR="00E366C8">
          <w:rPr>
            <w:noProof/>
            <w:webHidden/>
          </w:rPr>
        </w:r>
        <w:r w:rsidR="00E366C8">
          <w:rPr>
            <w:noProof/>
            <w:webHidden/>
          </w:rPr>
          <w:fldChar w:fldCharType="separate"/>
        </w:r>
        <w:r w:rsidR="00E366C8">
          <w:rPr>
            <w:noProof/>
            <w:webHidden/>
          </w:rPr>
          <w:t>6</w:t>
        </w:r>
        <w:r w:rsidR="00E366C8">
          <w:rPr>
            <w:noProof/>
            <w:webHidden/>
          </w:rPr>
          <w:fldChar w:fldCharType="end"/>
        </w:r>
      </w:hyperlink>
    </w:p>
    <w:p w14:paraId="11703F8E" w14:textId="01055C1F" w:rsidR="00E366C8" w:rsidRDefault="002922CF">
      <w:pPr>
        <w:pStyle w:val="Inhopg2"/>
        <w:rPr>
          <w:rFonts w:asciiTheme="minorHAnsi" w:eastAsiaTheme="minorEastAsia" w:hAnsiTheme="minorHAnsi" w:cstheme="minorBidi"/>
          <w:noProof/>
          <w:sz w:val="22"/>
          <w:szCs w:val="22"/>
          <w:lang w:eastAsia="nl-NL"/>
        </w:rPr>
      </w:pPr>
      <w:hyperlink w:anchor="_Toc92720600" w:history="1">
        <w:r w:rsidR="00E366C8" w:rsidRPr="00B31554">
          <w:rPr>
            <w:rStyle w:val="Hyperlink"/>
            <w:noProof/>
          </w:rPr>
          <w:t>5.3</w:t>
        </w:r>
        <w:r w:rsidR="00E366C8">
          <w:rPr>
            <w:rFonts w:asciiTheme="minorHAnsi" w:eastAsiaTheme="minorEastAsia" w:hAnsiTheme="minorHAnsi" w:cstheme="minorBidi"/>
            <w:noProof/>
            <w:sz w:val="22"/>
            <w:szCs w:val="22"/>
            <w:lang w:eastAsia="nl-NL"/>
          </w:rPr>
          <w:tab/>
        </w:r>
        <w:r w:rsidR="00E366C8" w:rsidRPr="00B31554">
          <w:rPr>
            <w:rStyle w:val="Hyperlink"/>
            <w:noProof/>
          </w:rPr>
          <w:t>Uitzonderlijke toezegging</w:t>
        </w:r>
        <w:r w:rsidR="00E366C8">
          <w:rPr>
            <w:noProof/>
            <w:webHidden/>
          </w:rPr>
          <w:tab/>
        </w:r>
        <w:r w:rsidR="00E366C8">
          <w:rPr>
            <w:noProof/>
            <w:webHidden/>
          </w:rPr>
          <w:fldChar w:fldCharType="begin"/>
        </w:r>
        <w:r w:rsidR="00E366C8">
          <w:rPr>
            <w:noProof/>
            <w:webHidden/>
          </w:rPr>
          <w:instrText xml:space="preserve"> PAGEREF _Toc92720600 \h </w:instrText>
        </w:r>
        <w:r w:rsidR="00E366C8">
          <w:rPr>
            <w:noProof/>
            <w:webHidden/>
          </w:rPr>
        </w:r>
        <w:r w:rsidR="00E366C8">
          <w:rPr>
            <w:noProof/>
            <w:webHidden/>
          </w:rPr>
          <w:fldChar w:fldCharType="separate"/>
        </w:r>
        <w:r w:rsidR="00E366C8">
          <w:rPr>
            <w:noProof/>
            <w:webHidden/>
          </w:rPr>
          <w:t>6</w:t>
        </w:r>
        <w:r w:rsidR="00E366C8">
          <w:rPr>
            <w:noProof/>
            <w:webHidden/>
          </w:rPr>
          <w:fldChar w:fldCharType="end"/>
        </w:r>
      </w:hyperlink>
    </w:p>
    <w:p w14:paraId="1A42E2DC" w14:textId="278D296A" w:rsidR="00E366C8" w:rsidRDefault="002922CF">
      <w:pPr>
        <w:pStyle w:val="Inhopg2"/>
        <w:rPr>
          <w:rFonts w:asciiTheme="minorHAnsi" w:eastAsiaTheme="minorEastAsia" w:hAnsiTheme="minorHAnsi" w:cstheme="minorBidi"/>
          <w:noProof/>
          <w:sz w:val="22"/>
          <w:szCs w:val="22"/>
          <w:lang w:eastAsia="nl-NL"/>
        </w:rPr>
      </w:pPr>
      <w:hyperlink w:anchor="_Toc92720601" w:history="1">
        <w:r w:rsidR="00E366C8" w:rsidRPr="00B31554">
          <w:rPr>
            <w:rStyle w:val="Hyperlink"/>
            <w:noProof/>
            <w:lang w:val="nl-BE"/>
          </w:rPr>
          <w:t>5.4</w:t>
        </w:r>
        <w:r w:rsidR="00E366C8">
          <w:rPr>
            <w:rFonts w:asciiTheme="minorHAnsi" w:eastAsiaTheme="minorEastAsia" w:hAnsiTheme="minorHAnsi" w:cstheme="minorBidi"/>
            <w:noProof/>
            <w:sz w:val="22"/>
            <w:szCs w:val="22"/>
            <w:lang w:eastAsia="nl-NL"/>
          </w:rPr>
          <w:tab/>
        </w:r>
        <w:r w:rsidR="00E366C8" w:rsidRPr="00B31554">
          <w:rPr>
            <w:rStyle w:val="Hyperlink"/>
            <w:noProof/>
            <w:lang w:val="nl-BE"/>
          </w:rPr>
          <w:t>Verworven reserve</w:t>
        </w:r>
        <w:r w:rsidR="00E366C8">
          <w:rPr>
            <w:noProof/>
            <w:webHidden/>
          </w:rPr>
          <w:tab/>
        </w:r>
        <w:r w:rsidR="00E366C8">
          <w:rPr>
            <w:noProof/>
            <w:webHidden/>
          </w:rPr>
          <w:fldChar w:fldCharType="begin"/>
        </w:r>
        <w:r w:rsidR="00E366C8">
          <w:rPr>
            <w:noProof/>
            <w:webHidden/>
          </w:rPr>
          <w:instrText xml:space="preserve"> PAGEREF _Toc92720601 \h </w:instrText>
        </w:r>
        <w:r w:rsidR="00E366C8">
          <w:rPr>
            <w:noProof/>
            <w:webHidden/>
          </w:rPr>
        </w:r>
        <w:r w:rsidR="00E366C8">
          <w:rPr>
            <w:noProof/>
            <w:webHidden/>
          </w:rPr>
          <w:fldChar w:fldCharType="separate"/>
        </w:r>
        <w:r w:rsidR="00E366C8">
          <w:rPr>
            <w:noProof/>
            <w:webHidden/>
          </w:rPr>
          <w:t>7</w:t>
        </w:r>
        <w:r w:rsidR="00E366C8">
          <w:rPr>
            <w:noProof/>
            <w:webHidden/>
          </w:rPr>
          <w:fldChar w:fldCharType="end"/>
        </w:r>
      </w:hyperlink>
    </w:p>
    <w:p w14:paraId="1305D536" w14:textId="5198B130" w:rsidR="00E366C8" w:rsidRDefault="002922CF">
      <w:pPr>
        <w:pStyle w:val="Inhopg2"/>
        <w:rPr>
          <w:rFonts w:asciiTheme="minorHAnsi" w:eastAsiaTheme="minorEastAsia" w:hAnsiTheme="minorHAnsi" w:cstheme="minorBidi"/>
          <w:noProof/>
          <w:sz w:val="22"/>
          <w:szCs w:val="22"/>
          <w:lang w:eastAsia="nl-NL"/>
        </w:rPr>
      </w:pPr>
      <w:hyperlink w:anchor="_Toc92720602" w:history="1">
        <w:r w:rsidR="00E366C8" w:rsidRPr="00B31554">
          <w:rPr>
            <w:rStyle w:val="Hyperlink"/>
            <w:noProof/>
          </w:rPr>
          <w:t>5.5</w:t>
        </w:r>
        <w:r w:rsidR="00E366C8">
          <w:rPr>
            <w:rFonts w:asciiTheme="minorHAnsi" w:eastAsiaTheme="minorEastAsia" w:hAnsiTheme="minorHAnsi" w:cstheme="minorBidi"/>
            <w:noProof/>
            <w:sz w:val="22"/>
            <w:szCs w:val="22"/>
            <w:lang w:eastAsia="nl-NL"/>
          </w:rPr>
          <w:tab/>
        </w:r>
        <w:r w:rsidR="00E366C8" w:rsidRPr="00B31554">
          <w:rPr>
            <w:rStyle w:val="Hyperlink"/>
            <w:noProof/>
          </w:rPr>
          <w:t>De bijdrage en prefinanciering</w:t>
        </w:r>
        <w:r w:rsidR="00E366C8">
          <w:rPr>
            <w:noProof/>
            <w:webHidden/>
          </w:rPr>
          <w:tab/>
        </w:r>
        <w:r w:rsidR="00E366C8">
          <w:rPr>
            <w:noProof/>
            <w:webHidden/>
          </w:rPr>
          <w:fldChar w:fldCharType="begin"/>
        </w:r>
        <w:r w:rsidR="00E366C8">
          <w:rPr>
            <w:noProof/>
            <w:webHidden/>
          </w:rPr>
          <w:instrText xml:space="preserve"> PAGEREF _Toc92720602 \h </w:instrText>
        </w:r>
        <w:r w:rsidR="00E366C8">
          <w:rPr>
            <w:noProof/>
            <w:webHidden/>
          </w:rPr>
        </w:r>
        <w:r w:rsidR="00E366C8">
          <w:rPr>
            <w:noProof/>
            <w:webHidden/>
          </w:rPr>
          <w:fldChar w:fldCharType="separate"/>
        </w:r>
        <w:r w:rsidR="00E366C8">
          <w:rPr>
            <w:noProof/>
            <w:webHidden/>
          </w:rPr>
          <w:t>7</w:t>
        </w:r>
        <w:r w:rsidR="00E366C8">
          <w:rPr>
            <w:noProof/>
            <w:webHidden/>
          </w:rPr>
          <w:fldChar w:fldCharType="end"/>
        </w:r>
      </w:hyperlink>
    </w:p>
    <w:p w14:paraId="61D13070" w14:textId="4EC10716" w:rsidR="00E366C8" w:rsidRDefault="002922CF">
      <w:pPr>
        <w:pStyle w:val="Inhopg2"/>
        <w:rPr>
          <w:rFonts w:asciiTheme="minorHAnsi" w:eastAsiaTheme="minorEastAsia" w:hAnsiTheme="minorHAnsi" w:cstheme="minorBidi"/>
          <w:noProof/>
          <w:sz w:val="22"/>
          <w:szCs w:val="22"/>
          <w:lang w:eastAsia="nl-NL"/>
        </w:rPr>
      </w:pPr>
      <w:hyperlink w:anchor="_Toc92720603" w:history="1">
        <w:r w:rsidR="00E366C8" w:rsidRPr="00B31554">
          <w:rPr>
            <w:rStyle w:val="Hyperlink"/>
            <w:noProof/>
          </w:rPr>
          <w:t>5.6</w:t>
        </w:r>
        <w:r w:rsidR="00E366C8">
          <w:rPr>
            <w:rFonts w:asciiTheme="minorHAnsi" w:eastAsiaTheme="minorEastAsia" w:hAnsiTheme="minorHAnsi" w:cstheme="minorBidi"/>
            <w:noProof/>
            <w:sz w:val="22"/>
            <w:szCs w:val="22"/>
            <w:lang w:eastAsia="nl-NL"/>
          </w:rPr>
          <w:tab/>
        </w:r>
        <w:r w:rsidR="00E366C8" w:rsidRPr="00B31554">
          <w:rPr>
            <w:rStyle w:val="Hyperlink"/>
            <w:noProof/>
          </w:rPr>
          <w:t>Het rendement</w:t>
        </w:r>
        <w:r w:rsidR="00E366C8">
          <w:rPr>
            <w:noProof/>
            <w:webHidden/>
          </w:rPr>
          <w:tab/>
        </w:r>
        <w:r w:rsidR="00E366C8">
          <w:rPr>
            <w:noProof/>
            <w:webHidden/>
          </w:rPr>
          <w:fldChar w:fldCharType="begin"/>
        </w:r>
        <w:r w:rsidR="00E366C8">
          <w:rPr>
            <w:noProof/>
            <w:webHidden/>
          </w:rPr>
          <w:instrText xml:space="preserve"> PAGEREF _Toc92720603 \h </w:instrText>
        </w:r>
        <w:r w:rsidR="00E366C8">
          <w:rPr>
            <w:noProof/>
            <w:webHidden/>
          </w:rPr>
        </w:r>
        <w:r w:rsidR="00E366C8">
          <w:rPr>
            <w:noProof/>
            <w:webHidden/>
          </w:rPr>
          <w:fldChar w:fldCharType="separate"/>
        </w:r>
        <w:r w:rsidR="00E366C8">
          <w:rPr>
            <w:noProof/>
            <w:webHidden/>
          </w:rPr>
          <w:t>7</w:t>
        </w:r>
        <w:r w:rsidR="00E366C8">
          <w:rPr>
            <w:noProof/>
            <w:webHidden/>
          </w:rPr>
          <w:fldChar w:fldCharType="end"/>
        </w:r>
      </w:hyperlink>
    </w:p>
    <w:p w14:paraId="313C1EE4" w14:textId="3EC750A0" w:rsidR="00E366C8" w:rsidRDefault="002922CF">
      <w:pPr>
        <w:pStyle w:val="Inhopg1"/>
        <w:rPr>
          <w:rFonts w:asciiTheme="minorHAnsi" w:eastAsiaTheme="minorEastAsia" w:hAnsiTheme="minorHAnsi" w:cstheme="minorBidi"/>
          <w:noProof/>
          <w:sz w:val="22"/>
          <w:szCs w:val="22"/>
          <w:lang w:eastAsia="nl-NL"/>
        </w:rPr>
      </w:pPr>
      <w:hyperlink w:anchor="_Toc92720604" w:history="1">
        <w:r w:rsidR="00E366C8" w:rsidRPr="00B31554">
          <w:rPr>
            <w:rStyle w:val="Hyperlink"/>
            <w:noProof/>
          </w:rPr>
          <w:t>6</w:t>
        </w:r>
        <w:r w:rsidR="00E366C8">
          <w:rPr>
            <w:rFonts w:asciiTheme="minorHAnsi" w:eastAsiaTheme="minorEastAsia" w:hAnsiTheme="minorHAnsi" w:cstheme="minorBidi"/>
            <w:noProof/>
            <w:sz w:val="22"/>
            <w:szCs w:val="22"/>
            <w:lang w:eastAsia="nl-NL"/>
          </w:rPr>
          <w:tab/>
        </w:r>
        <w:r w:rsidR="00E366C8" w:rsidRPr="00B31554">
          <w:rPr>
            <w:rStyle w:val="Hyperlink"/>
            <w:noProof/>
          </w:rPr>
          <w:t>Rechthebbende(n) van de pensioenregeling</w:t>
        </w:r>
        <w:r w:rsidR="00E366C8">
          <w:rPr>
            <w:noProof/>
            <w:webHidden/>
          </w:rPr>
          <w:tab/>
        </w:r>
        <w:r w:rsidR="00E366C8">
          <w:rPr>
            <w:noProof/>
            <w:webHidden/>
          </w:rPr>
          <w:fldChar w:fldCharType="begin"/>
        </w:r>
        <w:r w:rsidR="00E366C8">
          <w:rPr>
            <w:noProof/>
            <w:webHidden/>
          </w:rPr>
          <w:instrText xml:space="preserve"> PAGEREF _Toc92720604 \h </w:instrText>
        </w:r>
        <w:r w:rsidR="00E366C8">
          <w:rPr>
            <w:noProof/>
            <w:webHidden/>
          </w:rPr>
        </w:r>
        <w:r w:rsidR="00E366C8">
          <w:rPr>
            <w:noProof/>
            <w:webHidden/>
          </w:rPr>
          <w:fldChar w:fldCharType="separate"/>
        </w:r>
        <w:r w:rsidR="00E366C8">
          <w:rPr>
            <w:noProof/>
            <w:webHidden/>
          </w:rPr>
          <w:t>8</w:t>
        </w:r>
        <w:r w:rsidR="00E366C8">
          <w:rPr>
            <w:noProof/>
            <w:webHidden/>
          </w:rPr>
          <w:fldChar w:fldCharType="end"/>
        </w:r>
      </w:hyperlink>
    </w:p>
    <w:p w14:paraId="6A79E160" w14:textId="77138A81" w:rsidR="00E366C8" w:rsidRDefault="002922CF">
      <w:pPr>
        <w:pStyle w:val="Inhopg2"/>
        <w:rPr>
          <w:rFonts w:asciiTheme="minorHAnsi" w:eastAsiaTheme="minorEastAsia" w:hAnsiTheme="minorHAnsi" w:cstheme="minorBidi"/>
          <w:noProof/>
          <w:sz w:val="22"/>
          <w:szCs w:val="22"/>
          <w:lang w:eastAsia="nl-NL"/>
        </w:rPr>
      </w:pPr>
      <w:hyperlink w:anchor="_Toc92720605" w:history="1">
        <w:r w:rsidR="00E366C8" w:rsidRPr="00B31554">
          <w:rPr>
            <w:rStyle w:val="Hyperlink"/>
            <w:noProof/>
          </w:rPr>
          <w:t>6.1</w:t>
        </w:r>
        <w:r w:rsidR="00E366C8">
          <w:rPr>
            <w:rFonts w:asciiTheme="minorHAnsi" w:eastAsiaTheme="minorEastAsia" w:hAnsiTheme="minorHAnsi" w:cstheme="minorBidi"/>
            <w:noProof/>
            <w:sz w:val="22"/>
            <w:szCs w:val="22"/>
            <w:lang w:eastAsia="nl-NL"/>
          </w:rPr>
          <w:tab/>
        </w:r>
        <w:r w:rsidR="00E366C8" w:rsidRPr="00B31554">
          <w:rPr>
            <w:rStyle w:val="Hyperlink"/>
            <w:noProof/>
          </w:rPr>
          <w:t>Bij pensionering van de aangeslotene</w:t>
        </w:r>
        <w:r w:rsidR="00E366C8">
          <w:rPr>
            <w:noProof/>
            <w:webHidden/>
          </w:rPr>
          <w:tab/>
        </w:r>
        <w:r w:rsidR="00E366C8">
          <w:rPr>
            <w:noProof/>
            <w:webHidden/>
          </w:rPr>
          <w:fldChar w:fldCharType="begin"/>
        </w:r>
        <w:r w:rsidR="00E366C8">
          <w:rPr>
            <w:noProof/>
            <w:webHidden/>
          </w:rPr>
          <w:instrText xml:space="preserve"> PAGEREF _Toc92720605 \h </w:instrText>
        </w:r>
        <w:r w:rsidR="00E366C8">
          <w:rPr>
            <w:noProof/>
            <w:webHidden/>
          </w:rPr>
        </w:r>
        <w:r w:rsidR="00E366C8">
          <w:rPr>
            <w:noProof/>
            <w:webHidden/>
          </w:rPr>
          <w:fldChar w:fldCharType="separate"/>
        </w:r>
        <w:r w:rsidR="00E366C8">
          <w:rPr>
            <w:noProof/>
            <w:webHidden/>
          </w:rPr>
          <w:t>8</w:t>
        </w:r>
        <w:r w:rsidR="00E366C8">
          <w:rPr>
            <w:noProof/>
            <w:webHidden/>
          </w:rPr>
          <w:fldChar w:fldCharType="end"/>
        </w:r>
      </w:hyperlink>
    </w:p>
    <w:p w14:paraId="60C803D4" w14:textId="65C48BD2" w:rsidR="00E366C8" w:rsidRDefault="002922CF">
      <w:pPr>
        <w:pStyle w:val="Inhopg2"/>
        <w:rPr>
          <w:rFonts w:asciiTheme="minorHAnsi" w:eastAsiaTheme="minorEastAsia" w:hAnsiTheme="minorHAnsi" w:cstheme="minorBidi"/>
          <w:noProof/>
          <w:sz w:val="22"/>
          <w:szCs w:val="22"/>
          <w:lang w:eastAsia="nl-NL"/>
        </w:rPr>
      </w:pPr>
      <w:hyperlink w:anchor="_Toc92720606" w:history="1">
        <w:r w:rsidR="00E366C8" w:rsidRPr="00B31554">
          <w:rPr>
            <w:rStyle w:val="Hyperlink"/>
            <w:noProof/>
          </w:rPr>
          <w:t>6.2</w:t>
        </w:r>
        <w:r w:rsidR="00E366C8">
          <w:rPr>
            <w:rFonts w:asciiTheme="minorHAnsi" w:eastAsiaTheme="minorEastAsia" w:hAnsiTheme="minorHAnsi" w:cstheme="minorBidi"/>
            <w:noProof/>
            <w:sz w:val="22"/>
            <w:szCs w:val="22"/>
            <w:lang w:eastAsia="nl-NL"/>
          </w:rPr>
          <w:tab/>
        </w:r>
        <w:r w:rsidR="00E366C8" w:rsidRPr="00B31554">
          <w:rPr>
            <w:rStyle w:val="Hyperlink"/>
            <w:noProof/>
          </w:rPr>
          <w:t>Bij overlijden van de aangeslotene</w:t>
        </w:r>
        <w:r w:rsidR="00E366C8">
          <w:rPr>
            <w:noProof/>
            <w:webHidden/>
          </w:rPr>
          <w:tab/>
        </w:r>
        <w:r w:rsidR="00E366C8">
          <w:rPr>
            <w:noProof/>
            <w:webHidden/>
          </w:rPr>
          <w:fldChar w:fldCharType="begin"/>
        </w:r>
        <w:r w:rsidR="00E366C8">
          <w:rPr>
            <w:noProof/>
            <w:webHidden/>
          </w:rPr>
          <w:instrText xml:space="preserve"> PAGEREF _Toc92720606 \h </w:instrText>
        </w:r>
        <w:r w:rsidR="00E366C8">
          <w:rPr>
            <w:noProof/>
            <w:webHidden/>
          </w:rPr>
        </w:r>
        <w:r w:rsidR="00E366C8">
          <w:rPr>
            <w:noProof/>
            <w:webHidden/>
          </w:rPr>
          <w:fldChar w:fldCharType="separate"/>
        </w:r>
        <w:r w:rsidR="00E366C8">
          <w:rPr>
            <w:noProof/>
            <w:webHidden/>
          </w:rPr>
          <w:t>8</w:t>
        </w:r>
        <w:r w:rsidR="00E366C8">
          <w:rPr>
            <w:noProof/>
            <w:webHidden/>
          </w:rPr>
          <w:fldChar w:fldCharType="end"/>
        </w:r>
      </w:hyperlink>
    </w:p>
    <w:p w14:paraId="7447C1B1" w14:textId="30CEA026" w:rsidR="00E366C8" w:rsidRDefault="002922CF">
      <w:pPr>
        <w:pStyle w:val="Inhopg1"/>
        <w:rPr>
          <w:rFonts w:asciiTheme="minorHAnsi" w:eastAsiaTheme="minorEastAsia" w:hAnsiTheme="minorHAnsi" w:cstheme="minorBidi"/>
          <w:noProof/>
          <w:sz w:val="22"/>
          <w:szCs w:val="22"/>
          <w:lang w:eastAsia="nl-NL"/>
        </w:rPr>
      </w:pPr>
      <w:hyperlink w:anchor="_Toc92720607" w:history="1">
        <w:r w:rsidR="00E366C8" w:rsidRPr="00B31554">
          <w:rPr>
            <w:rStyle w:val="Hyperlink"/>
            <w:noProof/>
            <w:lang w:val="nl-BE"/>
          </w:rPr>
          <w:t>7</w:t>
        </w:r>
        <w:r w:rsidR="00E366C8">
          <w:rPr>
            <w:rFonts w:asciiTheme="minorHAnsi" w:eastAsiaTheme="minorEastAsia" w:hAnsiTheme="minorHAnsi" w:cstheme="minorBidi"/>
            <w:noProof/>
            <w:sz w:val="22"/>
            <w:szCs w:val="22"/>
            <w:lang w:eastAsia="nl-NL"/>
          </w:rPr>
          <w:tab/>
        </w:r>
        <w:r w:rsidR="00E366C8" w:rsidRPr="00B31554">
          <w:rPr>
            <w:rStyle w:val="Hyperlink"/>
            <w:noProof/>
            <w:lang w:val="nl-BE"/>
          </w:rPr>
          <w:t>Uitkering</w:t>
        </w:r>
        <w:r w:rsidR="00E366C8">
          <w:rPr>
            <w:noProof/>
            <w:webHidden/>
          </w:rPr>
          <w:tab/>
        </w:r>
        <w:r w:rsidR="00E366C8">
          <w:rPr>
            <w:noProof/>
            <w:webHidden/>
          </w:rPr>
          <w:fldChar w:fldCharType="begin"/>
        </w:r>
        <w:r w:rsidR="00E366C8">
          <w:rPr>
            <w:noProof/>
            <w:webHidden/>
          </w:rPr>
          <w:instrText xml:space="preserve"> PAGEREF _Toc92720607 \h </w:instrText>
        </w:r>
        <w:r w:rsidR="00E366C8">
          <w:rPr>
            <w:noProof/>
            <w:webHidden/>
          </w:rPr>
        </w:r>
        <w:r w:rsidR="00E366C8">
          <w:rPr>
            <w:noProof/>
            <w:webHidden/>
          </w:rPr>
          <w:fldChar w:fldCharType="separate"/>
        </w:r>
        <w:r w:rsidR="00E366C8">
          <w:rPr>
            <w:noProof/>
            <w:webHidden/>
          </w:rPr>
          <w:t>9</w:t>
        </w:r>
        <w:r w:rsidR="00E366C8">
          <w:rPr>
            <w:noProof/>
            <w:webHidden/>
          </w:rPr>
          <w:fldChar w:fldCharType="end"/>
        </w:r>
      </w:hyperlink>
    </w:p>
    <w:p w14:paraId="7FDE8FCB" w14:textId="16C18FCC" w:rsidR="00E366C8" w:rsidRDefault="002922CF">
      <w:pPr>
        <w:pStyle w:val="Inhopg2"/>
        <w:rPr>
          <w:rFonts w:asciiTheme="minorHAnsi" w:eastAsiaTheme="minorEastAsia" w:hAnsiTheme="minorHAnsi" w:cstheme="minorBidi"/>
          <w:noProof/>
          <w:sz w:val="22"/>
          <w:szCs w:val="22"/>
          <w:lang w:eastAsia="nl-NL"/>
        </w:rPr>
      </w:pPr>
      <w:hyperlink w:anchor="_Toc92720608" w:history="1">
        <w:r w:rsidR="00E366C8" w:rsidRPr="00B31554">
          <w:rPr>
            <w:rStyle w:val="Hyperlink"/>
            <w:noProof/>
          </w:rPr>
          <w:t>7.1</w:t>
        </w:r>
        <w:r w:rsidR="00E366C8">
          <w:rPr>
            <w:rFonts w:asciiTheme="minorHAnsi" w:eastAsiaTheme="minorEastAsia" w:hAnsiTheme="minorHAnsi" w:cstheme="minorBidi"/>
            <w:noProof/>
            <w:sz w:val="22"/>
            <w:szCs w:val="22"/>
            <w:lang w:eastAsia="nl-NL"/>
          </w:rPr>
          <w:tab/>
        </w:r>
        <w:r w:rsidR="00E366C8" w:rsidRPr="00B31554">
          <w:rPr>
            <w:rStyle w:val="Hyperlink"/>
            <w:noProof/>
          </w:rPr>
          <w:t>Uitkering in geval van pensionering</w:t>
        </w:r>
        <w:r w:rsidR="00E366C8">
          <w:rPr>
            <w:noProof/>
            <w:webHidden/>
          </w:rPr>
          <w:tab/>
        </w:r>
        <w:r w:rsidR="00E366C8">
          <w:rPr>
            <w:noProof/>
            <w:webHidden/>
          </w:rPr>
          <w:fldChar w:fldCharType="begin"/>
        </w:r>
        <w:r w:rsidR="00E366C8">
          <w:rPr>
            <w:noProof/>
            <w:webHidden/>
          </w:rPr>
          <w:instrText xml:space="preserve"> PAGEREF _Toc92720608 \h </w:instrText>
        </w:r>
        <w:r w:rsidR="00E366C8">
          <w:rPr>
            <w:noProof/>
            <w:webHidden/>
          </w:rPr>
        </w:r>
        <w:r w:rsidR="00E366C8">
          <w:rPr>
            <w:noProof/>
            <w:webHidden/>
          </w:rPr>
          <w:fldChar w:fldCharType="separate"/>
        </w:r>
        <w:r w:rsidR="00E366C8">
          <w:rPr>
            <w:noProof/>
            <w:webHidden/>
          </w:rPr>
          <w:t>9</w:t>
        </w:r>
        <w:r w:rsidR="00E366C8">
          <w:rPr>
            <w:noProof/>
            <w:webHidden/>
          </w:rPr>
          <w:fldChar w:fldCharType="end"/>
        </w:r>
      </w:hyperlink>
    </w:p>
    <w:p w14:paraId="183F5F8D" w14:textId="3ADE89E6" w:rsidR="00E366C8" w:rsidRDefault="002922CF">
      <w:pPr>
        <w:pStyle w:val="Inhopg2"/>
        <w:rPr>
          <w:rFonts w:asciiTheme="minorHAnsi" w:eastAsiaTheme="minorEastAsia" w:hAnsiTheme="minorHAnsi" w:cstheme="minorBidi"/>
          <w:noProof/>
          <w:sz w:val="22"/>
          <w:szCs w:val="22"/>
          <w:lang w:eastAsia="nl-NL"/>
        </w:rPr>
      </w:pPr>
      <w:hyperlink w:anchor="_Toc92720609" w:history="1">
        <w:r w:rsidR="00E366C8" w:rsidRPr="00B31554">
          <w:rPr>
            <w:rStyle w:val="Hyperlink"/>
            <w:noProof/>
          </w:rPr>
          <w:t>7.2</w:t>
        </w:r>
        <w:r w:rsidR="00E366C8">
          <w:rPr>
            <w:rFonts w:asciiTheme="minorHAnsi" w:eastAsiaTheme="minorEastAsia" w:hAnsiTheme="minorHAnsi" w:cstheme="minorBidi"/>
            <w:noProof/>
            <w:sz w:val="22"/>
            <w:szCs w:val="22"/>
            <w:lang w:eastAsia="nl-NL"/>
          </w:rPr>
          <w:tab/>
        </w:r>
        <w:r w:rsidR="00E366C8" w:rsidRPr="00B31554">
          <w:rPr>
            <w:rStyle w:val="Hyperlink"/>
            <w:noProof/>
          </w:rPr>
          <w:t>Uitkering in geval van overlijden voor de pensionering</w:t>
        </w:r>
        <w:r w:rsidR="00E366C8">
          <w:rPr>
            <w:noProof/>
            <w:webHidden/>
          </w:rPr>
          <w:tab/>
        </w:r>
        <w:r w:rsidR="00E366C8">
          <w:rPr>
            <w:noProof/>
            <w:webHidden/>
          </w:rPr>
          <w:fldChar w:fldCharType="begin"/>
        </w:r>
        <w:r w:rsidR="00E366C8">
          <w:rPr>
            <w:noProof/>
            <w:webHidden/>
          </w:rPr>
          <w:instrText xml:space="preserve"> PAGEREF _Toc92720609 \h </w:instrText>
        </w:r>
        <w:r w:rsidR="00E366C8">
          <w:rPr>
            <w:noProof/>
            <w:webHidden/>
          </w:rPr>
        </w:r>
        <w:r w:rsidR="00E366C8">
          <w:rPr>
            <w:noProof/>
            <w:webHidden/>
          </w:rPr>
          <w:fldChar w:fldCharType="separate"/>
        </w:r>
        <w:r w:rsidR="00E366C8">
          <w:rPr>
            <w:noProof/>
            <w:webHidden/>
          </w:rPr>
          <w:t>9</w:t>
        </w:r>
        <w:r w:rsidR="00E366C8">
          <w:rPr>
            <w:noProof/>
            <w:webHidden/>
          </w:rPr>
          <w:fldChar w:fldCharType="end"/>
        </w:r>
      </w:hyperlink>
    </w:p>
    <w:p w14:paraId="524160FD" w14:textId="775A9EDE" w:rsidR="00E366C8" w:rsidRDefault="002922CF">
      <w:pPr>
        <w:pStyle w:val="Inhopg2"/>
        <w:rPr>
          <w:rFonts w:asciiTheme="minorHAnsi" w:eastAsiaTheme="minorEastAsia" w:hAnsiTheme="minorHAnsi" w:cstheme="minorBidi"/>
          <w:noProof/>
          <w:sz w:val="22"/>
          <w:szCs w:val="22"/>
          <w:lang w:eastAsia="nl-NL"/>
        </w:rPr>
      </w:pPr>
      <w:hyperlink w:anchor="_Toc92720610" w:history="1">
        <w:r w:rsidR="00E366C8" w:rsidRPr="00B31554">
          <w:rPr>
            <w:rStyle w:val="Hyperlink"/>
            <w:noProof/>
          </w:rPr>
          <w:t>7.3</w:t>
        </w:r>
        <w:r w:rsidR="00E366C8">
          <w:rPr>
            <w:rFonts w:asciiTheme="minorHAnsi" w:eastAsiaTheme="minorEastAsia" w:hAnsiTheme="minorHAnsi" w:cstheme="minorBidi"/>
            <w:noProof/>
            <w:sz w:val="22"/>
            <w:szCs w:val="22"/>
            <w:lang w:eastAsia="nl-NL"/>
          </w:rPr>
          <w:tab/>
        </w:r>
        <w:r w:rsidR="00E366C8" w:rsidRPr="00B31554">
          <w:rPr>
            <w:rStyle w:val="Hyperlink"/>
            <w:noProof/>
          </w:rPr>
          <w:t>Wijze van uitkeren van de prestatie</w:t>
        </w:r>
        <w:r w:rsidR="00E366C8">
          <w:rPr>
            <w:noProof/>
            <w:webHidden/>
          </w:rPr>
          <w:tab/>
        </w:r>
        <w:r w:rsidR="00E366C8">
          <w:rPr>
            <w:noProof/>
            <w:webHidden/>
          </w:rPr>
          <w:fldChar w:fldCharType="begin"/>
        </w:r>
        <w:r w:rsidR="00E366C8">
          <w:rPr>
            <w:noProof/>
            <w:webHidden/>
          </w:rPr>
          <w:instrText xml:space="preserve"> PAGEREF _Toc92720610 \h </w:instrText>
        </w:r>
        <w:r w:rsidR="00E366C8">
          <w:rPr>
            <w:noProof/>
            <w:webHidden/>
          </w:rPr>
        </w:r>
        <w:r w:rsidR="00E366C8">
          <w:rPr>
            <w:noProof/>
            <w:webHidden/>
          </w:rPr>
          <w:fldChar w:fldCharType="separate"/>
        </w:r>
        <w:r w:rsidR="00E366C8">
          <w:rPr>
            <w:noProof/>
            <w:webHidden/>
          </w:rPr>
          <w:t>9</w:t>
        </w:r>
        <w:r w:rsidR="00E366C8">
          <w:rPr>
            <w:noProof/>
            <w:webHidden/>
          </w:rPr>
          <w:fldChar w:fldCharType="end"/>
        </w:r>
      </w:hyperlink>
    </w:p>
    <w:p w14:paraId="3132AFAA" w14:textId="10B2AD68" w:rsidR="00E366C8" w:rsidRDefault="002922CF">
      <w:pPr>
        <w:pStyle w:val="Inhopg2"/>
        <w:rPr>
          <w:rFonts w:asciiTheme="minorHAnsi" w:eastAsiaTheme="minorEastAsia" w:hAnsiTheme="minorHAnsi" w:cstheme="minorBidi"/>
          <w:noProof/>
          <w:sz w:val="22"/>
          <w:szCs w:val="22"/>
          <w:lang w:eastAsia="nl-NL"/>
        </w:rPr>
      </w:pPr>
      <w:hyperlink w:anchor="_Toc92720611" w:history="1">
        <w:r w:rsidR="00E366C8" w:rsidRPr="00B31554">
          <w:rPr>
            <w:rStyle w:val="Hyperlink"/>
            <w:noProof/>
          </w:rPr>
          <w:t>7.4</w:t>
        </w:r>
        <w:r w:rsidR="00E366C8">
          <w:rPr>
            <w:rFonts w:asciiTheme="minorHAnsi" w:eastAsiaTheme="minorEastAsia" w:hAnsiTheme="minorHAnsi" w:cstheme="minorBidi"/>
            <w:noProof/>
            <w:sz w:val="22"/>
            <w:szCs w:val="22"/>
            <w:lang w:eastAsia="nl-NL"/>
          </w:rPr>
          <w:tab/>
        </w:r>
        <w:r w:rsidR="00E366C8" w:rsidRPr="00B31554">
          <w:rPr>
            <w:rStyle w:val="Hyperlink"/>
            <w:noProof/>
          </w:rPr>
          <w:t>Wettelijke rendementsgarantie</w:t>
        </w:r>
        <w:r w:rsidR="00E366C8">
          <w:rPr>
            <w:noProof/>
            <w:webHidden/>
          </w:rPr>
          <w:tab/>
        </w:r>
        <w:r w:rsidR="00E366C8">
          <w:rPr>
            <w:noProof/>
            <w:webHidden/>
          </w:rPr>
          <w:fldChar w:fldCharType="begin"/>
        </w:r>
        <w:r w:rsidR="00E366C8">
          <w:rPr>
            <w:noProof/>
            <w:webHidden/>
          </w:rPr>
          <w:instrText xml:space="preserve"> PAGEREF _Toc92720611 \h </w:instrText>
        </w:r>
        <w:r w:rsidR="00E366C8">
          <w:rPr>
            <w:noProof/>
            <w:webHidden/>
          </w:rPr>
        </w:r>
        <w:r w:rsidR="00E366C8">
          <w:rPr>
            <w:noProof/>
            <w:webHidden/>
          </w:rPr>
          <w:fldChar w:fldCharType="separate"/>
        </w:r>
        <w:r w:rsidR="00E366C8">
          <w:rPr>
            <w:noProof/>
            <w:webHidden/>
          </w:rPr>
          <w:t>10</w:t>
        </w:r>
        <w:r w:rsidR="00E366C8">
          <w:rPr>
            <w:noProof/>
            <w:webHidden/>
          </w:rPr>
          <w:fldChar w:fldCharType="end"/>
        </w:r>
      </w:hyperlink>
    </w:p>
    <w:p w14:paraId="0089D9DD" w14:textId="1245B52A" w:rsidR="00E366C8" w:rsidRDefault="002922CF">
      <w:pPr>
        <w:pStyle w:val="Inhopg1"/>
        <w:rPr>
          <w:rFonts w:asciiTheme="minorHAnsi" w:eastAsiaTheme="minorEastAsia" w:hAnsiTheme="minorHAnsi" w:cstheme="minorBidi"/>
          <w:noProof/>
          <w:sz w:val="22"/>
          <w:szCs w:val="22"/>
          <w:lang w:eastAsia="nl-NL"/>
        </w:rPr>
      </w:pPr>
      <w:hyperlink w:anchor="_Toc92720612" w:history="1">
        <w:r w:rsidR="00E366C8" w:rsidRPr="00B31554">
          <w:rPr>
            <w:rStyle w:val="Hyperlink"/>
            <w:noProof/>
          </w:rPr>
          <w:t>8</w:t>
        </w:r>
        <w:r w:rsidR="00E366C8">
          <w:rPr>
            <w:rFonts w:asciiTheme="minorHAnsi" w:eastAsiaTheme="minorEastAsia" w:hAnsiTheme="minorHAnsi" w:cstheme="minorBidi"/>
            <w:noProof/>
            <w:sz w:val="22"/>
            <w:szCs w:val="22"/>
            <w:lang w:eastAsia="nl-NL"/>
          </w:rPr>
          <w:tab/>
        </w:r>
        <w:r w:rsidR="00E366C8" w:rsidRPr="00B31554">
          <w:rPr>
            <w:rStyle w:val="Hyperlink"/>
            <w:noProof/>
          </w:rPr>
          <w:t>Verplichtingen van de inrichter en de pensioeninstelling</w:t>
        </w:r>
        <w:r w:rsidR="00E366C8">
          <w:rPr>
            <w:noProof/>
            <w:webHidden/>
          </w:rPr>
          <w:tab/>
        </w:r>
        <w:r w:rsidR="00E366C8">
          <w:rPr>
            <w:noProof/>
            <w:webHidden/>
          </w:rPr>
          <w:fldChar w:fldCharType="begin"/>
        </w:r>
        <w:r w:rsidR="00E366C8">
          <w:rPr>
            <w:noProof/>
            <w:webHidden/>
          </w:rPr>
          <w:instrText xml:space="preserve"> PAGEREF _Toc92720612 \h </w:instrText>
        </w:r>
        <w:r w:rsidR="00E366C8">
          <w:rPr>
            <w:noProof/>
            <w:webHidden/>
          </w:rPr>
        </w:r>
        <w:r w:rsidR="00E366C8">
          <w:rPr>
            <w:noProof/>
            <w:webHidden/>
          </w:rPr>
          <w:fldChar w:fldCharType="separate"/>
        </w:r>
        <w:r w:rsidR="00E366C8">
          <w:rPr>
            <w:noProof/>
            <w:webHidden/>
          </w:rPr>
          <w:t>10</w:t>
        </w:r>
        <w:r w:rsidR="00E366C8">
          <w:rPr>
            <w:noProof/>
            <w:webHidden/>
          </w:rPr>
          <w:fldChar w:fldCharType="end"/>
        </w:r>
      </w:hyperlink>
    </w:p>
    <w:p w14:paraId="4377A33D" w14:textId="1BF34B25" w:rsidR="00E366C8" w:rsidRDefault="002922CF">
      <w:pPr>
        <w:pStyle w:val="Inhopg2"/>
        <w:rPr>
          <w:rFonts w:asciiTheme="minorHAnsi" w:eastAsiaTheme="minorEastAsia" w:hAnsiTheme="minorHAnsi" w:cstheme="minorBidi"/>
          <w:noProof/>
          <w:sz w:val="22"/>
          <w:szCs w:val="22"/>
          <w:lang w:eastAsia="nl-NL"/>
        </w:rPr>
      </w:pPr>
      <w:hyperlink w:anchor="_Toc92720613" w:history="1">
        <w:r w:rsidR="00E366C8" w:rsidRPr="00B31554">
          <w:rPr>
            <w:rStyle w:val="Hyperlink"/>
            <w:noProof/>
          </w:rPr>
          <w:t>8.1</w:t>
        </w:r>
        <w:r w:rsidR="00E366C8">
          <w:rPr>
            <w:rFonts w:asciiTheme="minorHAnsi" w:eastAsiaTheme="minorEastAsia" w:hAnsiTheme="minorHAnsi" w:cstheme="minorBidi"/>
            <w:noProof/>
            <w:sz w:val="22"/>
            <w:szCs w:val="22"/>
            <w:lang w:eastAsia="nl-NL"/>
          </w:rPr>
          <w:tab/>
        </w:r>
        <w:r w:rsidR="00E366C8" w:rsidRPr="00B31554">
          <w:rPr>
            <w:rStyle w:val="Hyperlink"/>
            <w:noProof/>
          </w:rPr>
          <w:t>Externalisering</w:t>
        </w:r>
        <w:r w:rsidR="00E366C8">
          <w:rPr>
            <w:noProof/>
            <w:webHidden/>
          </w:rPr>
          <w:tab/>
        </w:r>
        <w:r w:rsidR="00E366C8">
          <w:rPr>
            <w:noProof/>
            <w:webHidden/>
          </w:rPr>
          <w:fldChar w:fldCharType="begin"/>
        </w:r>
        <w:r w:rsidR="00E366C8">
          <w:rPr>
            <w:noProof/>
            <w:webHidden/>
          </w:rPr>
          <w:instrText xml:space="preserve"> PAGEREF _Toc92720613 \h </w:instrText>
        </w:r>
        <w:r w:rsidR="00E366C8">
          <w:rPr>
            <w:noProof/>
            <w:webHidden/>
          </w:rPr>
        </w:r>
        <w:r w:rsidR="00E366C8">
          <w:rPr>
            <w:noProof/>
            <w:webHidden/>
          </w:rPr>
          <w:fldChar w:fldCharType="separate"/>
        </w:r>
        <w:r w:rsidR="00E366C8">
          <w:rPr>
            <w:noProof/>
            <w:webHidden/>
          </w:rPr>
          <w:t>10</w:t>
        </w:r>
        <w:r w:rsidR="00E366C8">
          <w:rPr>
            <w:noProof/>
            <w:webHidden/>
          </w:rPr>
          <w:fldChar w:fldCharType="end"/>
        </w:r>
      </w:hyperlink>
    </w:p>
    <w:p w14:paraId="5FBE3E97" w14:textId="0F2FA0D3" w:rsidR="00E366C8" w:rsidRDefault="002922CF">
      <w:pPr>
        <w:pStyle w:val="Inhopg2"/>
        <w:rPr>
          <w:rFonts w:asciiTheme="minorHAnsi" w:eastAsiaTheme="minorEastAsia" w:hAnsiTheme="minorHAnsi" w:cstheme="minorBidi"/>
          <w:noProof/>
          <w:sz w:val="22"/>
          <w:szCs w:val="22"/>
          <w:lang w:eastAsia="nl-NL"/>
        </w:rPr>
      </w:pPr>
      <w:hyperlink w:anchor="_Toc92720614" w:history="1">
        <w:r w:rsidR="00E366C8" w:rsidRPr="00B31554">
          <w:rPr>
            <w:rStyle w:val="Hyperlink"/>
            <w:noProof/>
          </w:rPr>
          <w:t>8.2</w:t>
        </w:r>
        <w:r w:rsidR="00E366C8">
          <w:rPr>
            <w:rFonts w:asciiTheme="minorHAnsi" w:eastAsiaTheme="minorEastAsia" w:hAnsiTheme="minorHAnsi" w:cstheme="minorBidi"/>
            <w:noProof/>
            <w:sz w:val="22"/>
            <w:szCs w:val="22"/>
            <w:lang w:eastAsia="nl-NL"/>
          </w:rPr>
          <w:tab/>
        </w:r>
        <w:r w:rsidR="00E366C8" w:rsidRPr="00B31554">
          <w:rPr>
            <w:rStyle w:val="Hyperlink"/>
            <w:noProof/>
          </w:rPr>
          <w:t>Verwerking van persoonsgegevens</w:t>
        </w:r>
        <w:r w:rsidR="00E366C8">
          <w:rPr>
            <w:noProof/>
            <w:webHidden/>
          </w:rPr>
          <w:tab/>
        </w:r>
        <w:r w:rsidR="00E366C8">
          <w:rPr>
            <w:noProof/>
            <w:webHidden/>
          </w:rPr>
          <w:fldChar w:fldCharType="begin"/>
        </w:r>
        <w:r w:rsidR="00E366C8">
          <w:rPr>
            <w:noProof/>
            <w:webHidden/>
          </w:rPr>
          <w:instrText xml:space="preserve"> PAGEREF _Toc92720614 \h </w:instrText>
        </w:r>
        <w:r w:rsidR="00E366C8">
          <w:rPr>
            <w:noProof/>
            <w:webHidden/>
          </w:rPr>
        </w:r>
        <w:r w:rsidR="00E366C8">
          <w:rPr>
            <w:noProof/>
            <w:webHidden/>
          </w:rPr>
          <w:fldChar w:fldCharType="separate"/>
        </w:r>
        <w:r w:rsidR="00E366C8">
          <w:rPr>
            <w:noProof/>
            <w:webHidden/>
          </w:rPr>
          <w:t>10</w:t>
        </w:r>
        <w:r w:rsidR="00E366C8">
          <w:rPr>
            <w:noProof/>
            <w:webHidden/>
          </w:rPr>
          <w:fldChar w:fldCharType="end"/>
        </w:r>
      </w:hyperlink>
    </w:p>
    <w:p w14:paraId="20740D96" w14:textId="076E0471" w:rsidR="00E366C8" w:rsidRDefault="002922CF">
      <w:pPr>
        <w:pStyle w:val="Inhopg2"/>
        <w:rPr>
          <w:rFonts w:asciiTheme="minorHAnsi" w:eastAsiaTheme="minorEastAsia" w:hAnsiTheme="minorHAnsi" w:cstheme="minorBidi"/>
          <w:noProof/>
          <w:sz w:val="22"/>
          <w:szCs w:val="22"/>
          <w:lang w:eastAsia="nl-NL"/>
        </w:rPr>
      </w:pPr>
      <w:hyperlink w:anchor="_Toc92720615" w:history="1">
        <w:r w:rsidR="00E366C8" w:rsidRPr="00B31554">
          <w:rPr>
            <w:rStyle w:val="Hyperlink"/>
            <w:noProof/>
          </w:rPr>
          <w:t>8.3</w:t>
        </w:r>
        <w:r w:rsidR="00E366C8">
          <w:rPr>
            <w:rFonts w:asciiTheme="minorHAnsi" w:eastAsiaTheme="minorEastAsia" w:hAnsiTheme="minorHAnsi" w:cstheme="minorBidi"/>
            <w:noProof/>
            <w:sz w:val="22"/>
            <w:szCs w:val="22"/>
            <w:lang w:eastAsia="nl-NL"/>
          </w:rPr>
          <w:tab/>
        </w:r>
        <w:r w:rsidR="00E366C8" w:rsidRPr="00B31554">
          <w:rPr>
            <w:rStyle w:val="Hyperlink"/>
            <w:noProof/>
          </w:rPr>
          <w:t>Pensioenbijdragen</w:t>
        </w:r>
        <w:r w:rsidR="00E366C8">
          <w:rPr>
            <w:noProof/>
            <w:webHidden/>
          </w:rPr>
          <w:tab/>
        </w:r>
        <w:r w:rsidR="00E366C8">
          <w:rPr>
            <w:noProof/>
            <w:webHidden/>
          </w:rPr>
          <w:fldChar w:fldCharType="begin"/>
        </w:r>
        <w:r w:rsidR="00E366C8">
          <w:rPr>
            <w:noProof/>
            <w:webHidden/>
          </w:rPr>
          <w:instrText xml:space="preserve"> PAGEREF _Toc92720615 \h </w:instrText>
        </w:r>
        <w:r w:rsidR="00E366C8">
          <w:rPr>
            <w:noProof/>
            <w:webHidden/>
          </w:rPr>
        </w:r>
        <w:r w:rsidR="00E366C8">
          <w:rPr>
            <w:noProof/>
            <w:webHidden/>
          </w:rPr>
          <w:fldChar w:fldCharType="separate"/>
        </w:r>
        <w:r w:rsidR="00E366C8">
          <w:rPr>
            <w:noProof/>
            <w:webHidden/>
          </w:rPr>
          <w:t>11</w:t>
        </w:r>
        <w:r w:rsidR="00E366C8">
          <w:rPr>
            <w:noProof/>
            <w:webHidden/>
          </w:rPr>
          <w:fldChar w:fldCharType="end"/>
        </w:r>
      </w:hyperlink>
    </w:p>
    <w:p w14:paraId="1F39E818" w14:textId="2FD165DF" w:rsidR="00E366C8" w:rsidRDefault="002922CF">
      <w:pPr>
        <w:pStyle w:val="Inhopg1"/>
        <w:rPr>
          <w:rFonts w:asciiTheme="minorHAnsi" w:eastAsiaTheme="minorEastAsia" w:hAnsiTheme="minorHAnsi" w:cstheme="minorBidi"/>
          <w:noProof/>
          <w:sz w:val="22"/>
          <w:szCs w:val="22"/>
          <w:lang w:eastAsia="nl-NL"/>
        </w:rPr>
      </w:pPr>
      <w:hyperlink w:anchor="_Toc92720616" w:history="1">
        <w:r w:rsidR="00E366C8" w:rsidRPr="00B31554">
          <w:rPr>
            <w:rStyle w:val="Hyperlink"/>
            <w:noProof/>
          </w:rPr>
          <w:t>9</w:t>
        </w:r>
        <w:r w:rsidR="00E366C8">
          <w:rPr>
            <w:rFonts w:asciiTheme="minorHAnsi" w:eastAsiaTheme="minorEastAsia" w:hAnsiTheme="minorHAnsi" w:cstheme="minorBidi"/>
            <w:noProof/>
            <w:sz w:val="22"/>
            <w:szCs w:val="22"/>
            <w:lang w:eastAsia="nl-NL"/>
          </w:rPr>
          <w:tab/>
        </w:r>
        <w:r w:rsidR="00E366C8" w:rsidRPr="00B31554">
          <w:rPr>
            <w:rStyle w:val="Hyperlink"/>
            <w:noProof/>
          </w:rPr>
          <w:t>Aanvullende beschikkingen</w:t>
        </w:r>
        <w:r w:rsidR="00E366C8">
          <w:rPr>
            <w:noProof/>
            <w:webHidden/>
          </w:rPr>
          <w:tab/>
        </w:r>
        <w:r w:rsidR="00E366C8">
          <w:rPr>
            <w:noProof/>
            <w:webHidden/>
          </w:rPr>
          <w:fldChar w:fldCharType="begin"/>
        </w:r>
        <w:r w:rsidR="00E366C8">
          <w:rPr>
            <w:noProof/>
            <w:webHidden/>
          </w:rPr>
          <w:instrText xml:space="preserve"> PAGEREF _Toc92720616 \h </w:instrText>
        </w:r>
        <w:r w:rsidR="00E366C8">
          <w:rPr>
            <w:noProof/>
            <w:webHidden/>
          </w:rPr>
        </w:r>
        <w:r w:rsidR="00E366C8">
          <w:rPr>
            <w:noProof/>
            <w:webHidden/>
          </w:rPr>
          <w:fldChar w:fldCharType="separate"/>
        </w:r>
        <w:r w:rsidR="00E366C8">
          <w:rPr>
            <w:noProof/>
            <w:webHidden/>
          </w:rPr>
          <w:t>11</w:t>
        </w:r>
        <w:r w:rsidR="00E366C8">
          <w:rPr>
            <w:noProof/>
            <w:webHidden/>
          </w:rPr>
          <w:fldChar w:fldCharType="end"/>
        </w:r>
      </w:hyperlink>
    </w:p>
    <w:p w14:paraId="0B89A7D4" w14:textId="5A5D255D" w:rsidR="00E366C8" w:rsidRDefault="002922CF">
      <w:pPr>
        <w:pStyle w:val="Inhopg2"/>
        <w:rPr>
          <w:rFonts w:asciiTheme="minorHAnsi" w:eastAsiaTheme="minorEastAsia" w:hAnsiTheme="minorHAnsi" w:cstheme="minorBidi"/>
          <w:noProof/>
          <w:sz w:val="22"/>
          <w:szCs w:val="22"/>
          <w:lang w:eastAsia="nl-NL"/>
        </w:rPr>
      </w:pPr>
      <w:hyperlink w:anchor="_Toc92720617" w:history="1">
        <w:r w:rsidR="00E366C8" w:rsidRPr="00B31554">
          <w:rPr>
            <w:rStyle w:val="Hyperlink"/>
            <w:noProof/>
          </w:rPr>
          <w:t>9.1</w:t>
        </w:r>
        <w:r w:rsidR="00E366C8">
          <w:rPr>
            <w:rFonts w:asciiTheme="minorHAnsi" w:eastAsiaTheme="minorEastAsia" w:hAnsiTheme="minorHAnsi" w:cstheme="minorBidi"/>
            <w:noProof/>
            <w:sz w:val="22"/>
            <w:szCs w:val="22"/>
            <w:lang w:eastAsia="nl-NL"/>
          </w:rPr>
          <w:tab/>
        </w:r>
        <w:r w:rsidR="00E366C8" w:rsidRPr="00B31554">
          <w:rPr>
            <w:rStyle w:val="Hyperlink"/>
            <w:noProof/>
          </w:rPr>
          <w:t>Informatie</w:t>
        </w:r>
        <w:r w:rsidR="00E366C8">
          <w:rPr>
            <w:noProof/>
            <w:webHidden/>
          </w:rPr>
          <w:tab/>
        </w:r>
        <w:r w:rsidR="00E366C8">
          <w:rPr>
            <w:noProof/>
            <w:webHidden/>
          </w:rPr>
          <w:fldChar w:fldCharType="begin"/>
        </w:r>
        <w:r w:rsidR="00E366C8">
          <w:rPr>
            <w:noProof/>
            <w:webHidden/>
          </w:rPr>
          <w:instrText xml:space="preserve"> PAGEREF _Toc92720617 \h </w:instrText>
        </w:r>
        <w:r w:rsidR="00E366C8">
          <w:rPr>
            <w:noProof/>
            <w:webHidden/>
          </w:rPr>
        </w:r>
        <w:r w:rsidR="00E366C8">
          <w:rPr>
            <w:noProof/>
            <w:webHidden/>
          </w:rPr>
          <w:fldChar w:fldCharType="separate"/>
        </w:r>
        <w:r w:rsidR="00E366C8">
          <w:rPr>
            <w:noProof/>
            <w:webHidden/>
          </w:rPr>
          <w:t>11</w:t>
        </w:r>
        <w:r w:rsidR="00E366C8">
          <w:rPr>
            <w:noProof/>
            <w:webHidden/>
          </w:rPr>
          <w:fldChar w:fldCharType="end"/>
        </w:r>
      </w:hyperlink>
    </w:p>
    <w:p w14:paraId="3AF831F4" w14:textId="4DCCCCF3" w:rsidR="00E366C8" w:rsidRDefault="002922CF">
      <w:pPr>
        <w:pStyle w:val="Inhopg2"/>
        <w:rPr>
          <w:rFonts w:asciiTheme="minorHAnsi" w:eastAsiaTheme="minorEastAsia" w:hAnsiTheme="minorHAnsi" w:cstheme="minorBidi"/>
          <w:noProof/>
          <w:sz w:val="22"/>
          <w:szCs w:val="22"/>
          <w:lang w:eastAsia="nl-NL"/>
        </w:rPr>
      </w:pPr>
      <w:hyperlink w:anchor="_Toc92720618" w:history="1">
        <w:r w:rsidR="00E366C8" w:rsidRPr="00B31554">
          <w:rPr>
            <w:rStyle w:val="Hyperlink"/>
            <w:noProof/>
          </w:rPr>
          <w:t>9.2</w:t>
        </w:r>
        <w:r w:rsidR="00E366C8">
          <w:rPr>
            <w:rFonts w:asciiTheme="minorHAnsi" w:eastAsiaTheme="minorEastAsia" w:hAnsiTheme="minorHAnsi" w:cstheme="minorBidi"/>
            <w:noProof/>
            <w:sz w:val="22"/>
            <w:szCs w:val="22"/>
            <w:lang w:eastAsia="nl-NL"/>
          </w:rPr>
          <w:tab/>
        </w:r>
        <w:r w:rsidR="00E366C8" w:rsidRPr="00B31554">
          <w:rPr>
            <w:rStyle w:val="Hyperlink"/>
            <w:noProof/>
          </w:rPr>
          <w:t>Fiscale bepalingen</w:t>
        </w:r>
        <w:r w:rsidR="00E366C8">
          <w:rPr>
            <w:noProof/>
            <w:webHidden/>
          </w:rPr>
          <w:tab/>
        </w:r>
        <w:r w:rsidR="00E366C8">
          <w:rPr>
            <w:noProof/>
            <w:webHidden/>
          </w:rPr>
          <w:fldChar w:fldCharType="begin"/>
        </w:r>
        <w:r w:rsidR="00E366C8">
          <w:rPr>
            <w:noProof/>
            <w:webHidden/>
          </w:rPr>
          <w:instrText xml:space="preserve"> PAGEREF _Toc92720618 \h </w:instrText>
        </w:r>
        <w:r w:rsidR="00E366C8">
          <w:rPr>
            <w:noProof/>
            <w:webHidden/>
          </w:rPr>
        </w:r>
        <w:r w:rsidR="00E366C8">
          <w:rPr>
            <w:noProof/>
            <w:webHidden/>
          </w:rPr>
          <w:fldChar w:fldCharType="separate"/>
        </w:r>
        <w:r w:rsidR="00E366C8">
          <w:rPr>
            <w:noProof/>
            <w:webHidden/>
          </w:rPr>
          <w:t>11</w:t>
        </w:r>
        <w:r w:rsidR="00E366C8">
          <w:rPr>
            <w:noProof/>
            <w:webHidden/>
          </w:rPr>
          <w:fldChar w:fldCharType="end"/>
        </w:r>
      </w:hyperlink>
    </w:p>
    <w:p w14:paraId="5EA1317C" w14:textId="3F23A4D7" w:rsidR="00E366C8" w:rsidRDefault="002922CF">
      <w:pPr>
        <w:pStyle w:val="Inhopg2"/>
        <w:rPr>
          <w:rFonts w:asciiTheme="minorHAnsi" w:eastAsiaTheme="minorEastAsia" w:hAnsiTheme="minorHAnsi" w:cstheme="minorBidi"/>
          <w:noProof/>
          <w:sz w:val="22"/>
          <w:szCs w:val="22"/>
          <w:lang w:eastAsia="nl-NL"/>
        </w:rPr>
      </w:pPr>
      <w:hyperlink w:anchor="_Toc92720619" w:history="1">
        <w:r w:rsidR="00E366C8" w:rsidRPr="00B31554">
          <w:rPr>
            <w:rStyle w:val="Hyperlink"/>
            <w:noProof/>
          </w:rPr>
          <w:t>9.3</w:t>
        </w:r>
        <w:r w:rsidR="00E366C8">
          <w:rPr>
            <w:rFonts w:asciiTheme="minorHAnsi" w:eastAsiaTheme="minorEastAsia" w:hAnsiTheme="minorHAnsi" w:cstheme="minorBidi"/>
            <w:noProof/>
            <w:sz w:val="22"/>
            <w:szCs w:val="22"/>
            <w:lang w:eastAsia="nl-NL"/>
          </w:rPr>
          <w:tab/>
        </w:r>
        <w:r w:rsidR="00E366C8" w:rsidRPr="00B31554">
          <w:rPr>
            <w:rStyle w:val="Hyperlink"/>
            <w:noProof/>
          </w:rPr>
          <w:t>Stopzetting, opheffing, ontbinding en vereffening</w:t>
        </w:r>
        <w:r w:rsidR="00E366C8">
          <w:rPr>
            <w:noProof/>
            <w:webHidden/>
          </w:rPr>
          <w:tab/>
        </w:r>
        <w:r w:rsidR="00E366C8">
          <w:rPr>
            <w:noProof/>
            <w:webHidden/>
          </w:rPr>
          <w:fldChar w:fldCharType="begin"/>
        </w:r>
        <w:r w:rsidR="00E366C8">
          <w:rPr>
            <w:noProof/>
            <w:webHidden/>
          </w:rPr>
          <w:instrText xml:space="preserve"> PAGEREF _Toc92720619 \h </w:instrText>
        </w:r>
        <w:r w:rsidR="00E366C8">
          <w:rPr>
            <w:noProof/>
            <w:webHidden/>
          </w:rPr>
        </w:r>
        <w:r w:rsidR="00E366C8">
          <w:rPr>
            <w:noProof/>
            <w:webHidden/>
          </w:rPr>
          <w:fldChar w:fldCharType="separate"/>
        </w:r>
        <w:r w:rsidR="00E366C8">
          <w:rPr>
            <w:noProof/>
            <w:webHidden/>
          </w:rPr>
          <w:t>12</w:t>
        </w:r>
        <w:r w:rsidR="00E366C8">
          <w:rPr>
            <w:noProof/>
            <w:webHidden/>
          </w:rPr>
          <w:fldChar w:fldCharType="end"/>
        </w:r>
      </w:hyperlink>
    </w:p>
    <w:p w14:paraId="68F445B3" w14:textId="48EFB8D9" w:rsidR="00E366C8" w:rsidRDefault="002922CF">
      <w:pPr>
        <w:pStyle w:val="Inhopg2"/>
        <w:rPr>
          <w:rFonts w:asciiTheme="minorHAnsi" w:eastAsiaTheme="minorEastAsia" w:hAnsiTheme="minorHAnsi" w:cstheme="minorBidi"/>
          <w:noProof/>
          <w:sz w:val="22"/>
          <w:szCs w:val="22"/>
          <w:lang w:eastAsia="nl-NL"/>
        </w:rPr>
      </w:pPr>
      <w:hyperlink w:anchor="_Toc92720620" w:history="1">
        <w:r w:rsidR="00E366C8" w:rsidRPr="00B31554">
          <w:rPr>
            <w:rStyle w:val="Hyperlink"/>
            <w:noProof/>
          </w:rPr>
          <w:t>9.4</w:t>
        </w:r>
        <w:r w:rsidR="00E366C8">
          <w:rPr>
            <w:rFonts w:asciiTheme="minorHAnsi" w:eastAsiaTheme="minorEastAsia" w:hAnsiTheme="minorHAnsi" w:cstheme="minorBidi"/>
            <w:noProof/>
            <w:sz w:val="22"/>
            <w:szCs w:val="22"/>
            <w:lang w:eastAsia="nl-NL"/>
          </w:rPr>
          <w:tab/>
        </w:r>
        <w:r w:rsidR="00E366C8" w:rsidRPr="00B31554">
          <w:rPr>
            <w:rStyle w:val="Hyperlink"/>
            <w:noProof/>
          </w:rPr>
          <w:t>Wijziging van dit reglement</w:t>
        </w:r>
        <w:r w:rsidR="00E366C8">
          <w:rPr>
            <w:noProof/>
            <w:webHidden/>
          </w:rPr>
          <w:tab/>
        </w:r>
        <w:r w:rsidR="00E366C8">
          <w:rPr>
            <w:noProof/>
            <w:webHidden/>
          </w:rPr>
          <w:fldChar w:fldCharType="begin"/>
        </w:r>
        <w:r w:rsidR="00E366C8">
          <w:rPr>
            <w:noProof/>
            <w:webHidden/>
          </w:rPr>
          <w:instrText xml:space="preserve"> PAGEREF _Toc92720620 \h </w:instrText>
        </w:r>
        <w:r w:rsidR="00E366C8">
          <w:rPr>
            <w:noProof/>
            <w:webHidden/>
          </w:rPr>
        </w:r>
        <w:r w:rsidR="00E366C8">
          <w:rPr>
            <w:noProof/>
            <w:webHidden/>
          </w:rPr>
          <w:fldChar w:fldCharType="separate"/>
        </w:r>
        <w:r w:rsidR="00E366C8">
          <w:rPr>
            <w:noProof/>
            <w:webHidden/>
          </w:rPr>
          <w:t>13</w:t>
        </w:r>
        <w:r w:rsidR="00E366C8">
          <w:rPr>
            <w:noProof/>
            <w:webHidden/>
          </w:rPr>
          <w:fldChar w:fldCharType="end"/>
        </w:r>
      </w:hyperlink>
    </w:p>
    <w:p w14:paraId="7E22D431" w14:textId="366C4644" w:rsidR="00E366C8" w:rsidRDefault="002922CF">
      <w:pPr>
        <w:pStyle w:val="Inhopg2"/>
        <w:rPr>
          <w:rFonts w:asciiTheme="minorHAnsi" w:eastAsiaTheme="minorEastAsia" w:hAnsiTheme="minorHAnsi" w:cstheme="minorBidi"/>
          <w:noProof/>
          <w:sz w:val="22"/>
          <w:szCs w:val="22"/>
          <w:lang w:eastAsia="nl-NL"/>
        </w:rPr>
      </w:pPr>
      <w:hyperlink w:anchor="_Toc92720621" w:history="1">
        <w:r w:rsidR="00E366C8" w:rsidRPr="00B31554">
          <w:rPr>
            <w:rStyle w:val="Hyperlink"/>
            <w:noProof/>
          </w:rPr>
          <w:t>9.5</w:t>
        </w:r>
        <w:r w:rsidR="00E366C8">
          <w:rPr>
            <w:rFonts w:asciiTheme="minorHAnsi" w:eastAsiaTheme="minorEastAsia" w:hAnsiTheme="minorHAnsi" w:cstheme="minorBidi"/>
            <w:noProof/>
            <w:sz w:val="22"/>
            <w:szCs w:val="22"/>
            <w:lang w:eastAsia="nl-NL"/>
          </w:rPr>
          <w:tab/>
        </w:r>
        <w:r w:rsidR="00E366C8" w:rsidRPr="00B31554">
          <w:rPr>
            <w:rStyle w:val="Hyperlink"/>
            <w:noProof/>
          </w:rPr>
          <w:t>Geschillen en toepasselijk recht</w:t>
        </w:r>
        <w:r w:rsidR="00E366C8">
          <w:rPr>
            <w:noProof/>
            <w:webHidden/>
          </w:rPr>
          <w:tab/>
        </w:r>
        <w:r w:rsidR="00E366C8">
          <w:rPr>
            <w:noProof/>
            <w:webHidden/>
          </w:rPr>
          <w:fldChar w:fldCharType="begin"/>
        </w:r>
        <w:r w:rsidR="00E366C8">
          <w:rPr>
            <w:noProof/>
            <w:webHidden/>
          </w:rPr>
          <w:instrText xml:space="preserve"> PAGEREF _Toc92720621 \h </w:instrText>
        </w:r>
        <w:r w:rsidR="00E366C8">
          <w:rPr>
            <w:noProof/>
            <w:webHidden/>
          </w:rPr>
        </w:r>
        <w:r w:rsidR="00E366C8">
          <w:rPr>
            <w:noProof/>
            <w:webHidden/>
          </w:rPr>
          <w:fldChar w:fldCharType="separate"/>
        </w:r>
        <w:r w:rsidR="00E366C8">
          <w:rPr>
            <w:noProof/>
            <w:webHidden/>
          </w:rPr>
          <w:t>13</w:t>
        </w:r>
        <w:r w:rsidR="00E366C8">
          <w:rPr>
            <w:noProof/>
            <w:webHidden/>
          </w:rPr>
          <w:fldChar w:fldCharType="end"/>
        </w:r>
      </w:hyperlink>
    </w:p>
    <w:p w14:paraId="193358C9" w14:textId="46097F15" w:rsidR="00E366C8" w:rsidRDefault="002922CF">
      <w:pPr>
        <w:pStyle w:val="Inhopg2"/>
        <w:rPr>
          <w:rFonts w:asciiTheme="minorHAnsi" w:eastAsiaTheme="minorEastAsia" w:hAnsiTheme="minorHAnsi" w:cstheme="minorBidi"/>
          <w:noProof/>
          <w:sz w:val="22"/>
          <w:szCs w:val="22"/>
          <w:lang w:eastAsia="nl-NL"/>
        </w:rPr>
      </w:pPr>
      <w:hyperlink w:anchor="_Toc92720622" w:history="1">
        <w:r w:rsidR="00E366C8" w:rsidRPr="00B31554">
          <w:rPr>
            <w:rStyle w:val="Hyperlink"/>
            <w:noProof/>
          </w:rPr>
          <w:t>9.6</w:t>
        </w:r>
        <w:r w:rsidR="00E366C8">
          <w:rPr>
            <w:rFonts w:asciiTheme="minorHAnsi" w:eastAsiaTheme="minorEastAsia" w:hAnsiTheme="minorHAnsi" w:cstheme="minorBidi"/>
            <w:noProof/>
            <w:sz w:val="22"/>
            <w:szCs w:val="22"/>
            <w:lang w:eastAsia="nl-NL"/>
          </w:rPr>
          <w:tab/>
        </w:r>
        <w:r w:rsidR="00E366C8" w:rsidRPr="00B31554">
          <w:rPr>
            <w:rStyle w:val="Hyperlink"/>
            <w:noProof/>
          </w:rPr>
          <w:t>Onvoorziene gevallen</w:t>
        </w:r>
        <w:r w:rsidR="00E366C8">
          <w:rPr>
            <w:noProof/>
            <w:webHidden/>
          </w:rPr>
          <w:tab/>
        </w:r>
        <w:r w:rsidR="00E366C8">
          <w:rPr>
            <w:noProof/>
            <w:webHidden/>
          </w:rPr>
          <w:fldChar w:fldCharType="begin"/>
        </w:r>
        <w:r w:rsidR="00E366C8">
          <w:rPr>
            <w:noProof/>
            <w:webHidden/>
          </w:rPr>
          <w:instrText xml:space="preserve"> PAGEREF _Toc92720622 \h </w:instrText>
        </w:r>
        <w:r w:rsidR="00E366C8">
          <w:rPr>
            <w:noProof/>
            <w:webHidden/>
          </w:rPr>
        </w:r>
        <w:r w:rsidR="00E366C8">
          <w:rPr>
            <w:noProof/>
            <w:webHidden/>
          </w:rPr>
          <w:fldChar w:fldCharType="separate"/>
        </w:r>
        <w:r w:rsidR="00E366C8">
          <w:rPr>
            <w:noProof/>
            <w:webHidden/>
          </w:rPr>
          <w:t>13</w:t>
        </w:r>
        <w:r w:rsidR="00E366C8">
          <w:rPr>
            <w:noProof/>
            <w:webHidden/>
          </w:rPr>
          <w:fldChar w:fldCharType="end"/>
        </w:r>
      </w:hyperlink>
    </w:p>
    <w:p w14:paraId="61E1C998" w14:textId="342639A4" w:rsidR="00E366C8" w:rsidRDefault="002922CF">
      <w:pPr>
        <w:pStyle w:val="Inhopg1"/>
        <w:rPr>
          <w:rFonts w:asciiTheme="minorHAnsi" w:eastAsiaTheme="minorEastAsia" w:hAnsiTheme="minorHAnsi" w:cstheme="minorBidi"/>
          <w:noProof/>
          <w:sz w:val="22"/>
          <w:szCs w:val="22"/>
          <w:lang w:eastAsia="nl-NL"/>
        </w:rPr>
      </w:pPr>
      <w:hyperlink w:anchor="_Toc92720623" w:history="1">
        <w:r w:rsidR="00E366C8" w:rsidRPr="00B31554">
          <w:rPr>
            <w:rStyle w:val="Hyperlink"/>
            <w:noProof/>
          </w:rPr>
          <w:t>10</w:t>
        </w:r>
        <w:r w:rsidR="00E366C8">
          <w:rPr>
            <w:rFonts w:asciiTheme="minorHAnsi" w:eastAsiaTheme="minorEastAsia" w:hAnsiTheme="minorHAnsi" w:cstheme="minorBidi"/>
            <w:noProof/>
            <w:sz w:val="22"/>
            <w:szCs w:val="22"/>
            <w:lang w:eastAsia="nl-NL"/>
          </w:rPr>
          <w:tab/>
        </w:r>
        <w:r w:rsidR="00E366C8" w:rsidRPr="00B31554">
          <w:rPr>
            <w:rStyle w:val="Hyperlink"/>
            <w:noProof/>
          </w:rPr>
          <w:t>Evaluatie</w:t>
        </w:r>
        <w:r w:rsidR="00E366C8">
          <w:rPr>
            <w:noProof/>
            <w:webHidden/>
          </w:rPr>
          <w:tab/>
        </w:r>
        <w:r w:rsidR="00E366C8">
          <w:rPr>
            <w:noProof/>
            <w:webHidden/>
          </w:rPr>
          <w:fldChar w:fldCharType="begin"/>
        </w:r>
        <w:r w:rsidR="00E366C8">
          <w:rPr>
            <w:noProof/>
            <w:webHidden/>
          </w:rPr>
          <w:instrText xml:space="preserve"> PAGEREF _Toc92720623 \h </w:instrText>
        </w:r>
        <w:r w:rsidR="00E366C8">
          <w:rPr>
            <w:noProof/>
            <w:webHidden/>
          </w:rPr>
        </w:r>
        <w:r w:rsidR="00E366C8">
          <w:rPr>
            <w:noProof/>
            <w:webHidden/>
          </w:rPr>
          <w:fldChar w:fldCharType="separate"/>
        </w:r>
        <w:r w:rsidR="00E366C8">
          <w:rPr>
            <w:noProof/>
            <w:webHidden/>
          </w:rPr>
          <w:t>13</w:t>
        </w:r>
        <w:r w:rsidR="00E366C8">
          <w:rPr>
            <w:noProof/>
            <w:webHidden/>
          </w:rPr>
          <w:fldChar w:fldCharType="end"/>
        </w:r>
      </w:hyperlink>
    </w:p>
    <w:p w14:paraId="2DFFBD5D" w14:textId="3680DA04" w:rsidR="00E366C8" w:rsidRDefault="002922CF">
      <w:pPr>
        <w:pStyle w:val="Inhopg1"/>
        <w:rPr>
          <w:rFonts w:asciiTheme="minorHAnsi" w:eastAsiaTheme="minorEastAsia" w:hAnsiTheme="minorHAnsi" w:cstheme="minorBidi"/>
          <w:noProof/>
          <w:sz w:val="22"/>
          <w:szCs w:val="22"/>
          <w:lang w:eastAsia="nl-NL"/>
        </w:rPr>
      </w:pPr>
      <w:hyperlink w:anchor="_Toc92720624" w:history="1">
        <w:r w:rsidR="00E366C8" w:rsidRPr="00B31554">
          <w:rPr>
            <w:rStyle w:val="Hyperlink"/>
            <w:noProof/>
          </w:rPr>
          <w:t>BIJLAGE 1</w:t>
        </w:r>
        <w:r w:rsidR="00E366C8">
          <w:rPr>
            <w:noProof/>
            <w:webHidden/>
          </w:rPr>
          <w:tab/>
        </w:r>
        <w:r w:rsidR="00E366C8">
          <w:rPr>
            <w:noProof/>
            <w:webHidden/>
          </w:rPr>
          <w:fldChar w:fldCharType="begin"/>
        </w:r>
        <w:r w:rsidR="00E366C8">
          <w:rPr>
            <w:noProof/>
            <w:webHidden/>
          </w:rPr>
          <w:instrText xml:space="preserve"> PAGEREF _Toc92720624 \h </w:instrText>
        </w:r>
        <w:r w:rsidR="00E366C8">
          <w:rPr>
            <w:noProof/>
            <w:webHidden/>
          </w:rPr>
        </w:r>
        <w:r w:rsidR="00E366C8">
          <w:rPr>
            <w:noProof/>
            <w:webHidden/>
          </w:rPr>
          <w:fldChar w:fldCharType="separate"/>
        </w:r>
        <w:r w:rsidR="00E366C8">
          <w:rPr>
            <w:noProof/>
            <w:webHidden/>
          </w:rPr>
          <w:t>14</w:t>
        </w:r>
        <w:r w:rsidR="00E366C8">
          <w:rPr>
            <w:noProof/>
            <w:webHidden/>
          </w:rPr>
          <w:fldChar w:fldCharType="end"/>
        </w:r>
      </w:hyperlink>
    </w:p>
    <w:p w14:paraId="53AFFB38" w14:textId="16501F14" w:rsidR="00687826" w:rsidRDefault="00312AEF">
      <w:pPr>
        <w:jc w:val="left"/>
      </w:pPr>
      <w:r>
        <w:fldChar w:fldCharType="end"/>
      </w:r>
      <w:r w:rsidR="00687826">
        <w:br w:type="page"/>
      </w:r>
    </w:p>
    <w:p w14:paraId="02D30F36" w14:textId="77777777" w:rsidR="004452F2" w:rsidRPr="00F16281" w:rsidRDefault="004452F2" w:rsidP="00361C5C">
      <w:pPr>
        <w:pStyle w:val="Kop1"/>
      </w:pPr>
      <w:bookmarkStart w:id="1" w:name="_Toc92720591"/>
      <w:r w:rsidRPr="00F16281">
        <w:lastRenderedPageBreak/>
        <w:t>Voorwerp</w:t>
      </w:r>
      <w:bookmarkEnd w:id="1"/>
    </w:p>
    <w:p w14:paraId="426771F2" w14:textId="0889410B" w:rsidR="004452F2" w:rsidRDefault="00DF72C4" w:rsidP="00EF4C7B">
      <w:r>
        <w:t>Het</w:t>
      </w:r>
      <w:r w:rsidRPr="004452F2">
        <w:t xml:space="preserve"> </w:t>
      </w:r>
      <w:r w:rsidR="002944CD">
        <w:t>kader</w:t>
      </w:r>
      <w:r w:rsidR="004452F2" w:rsidRPr="004452F2">
        <w:t xml:space="preserve">reglement </w:t>
      </w:r>
      <w:r w:rsidR="00C9612E">
        <w:t>betreft</w:t>
      </w:r>
      <w:r w:rsidR="00C2789D">
        <w:t xml:space="preserve"> de </w:t>
      </w:r>
      <w:r w:rsidR="00C2789D">
        <w:rPr>
          <w:lang w:val="nl-BE"/>
        </w:rPr>
        <w:t xml:space="preserve">invoering van </w:t>
      </w:r>
      <w:r w:rsidR="00C2789D" w:rsidRPr="00806B8D">
        <w:rPr>
          <w:lang w:val="nl-BE"/>
        </w:rPr>
        <w:t>een pensioenstelsel</w:t>
      </w:r>
      <w:r w:rsidR="00C2789D">
        <w:t xml:space="preserve"> </w:t>
      </w:r>
      <w:r w:rsidR="00E651CC">
        <w:t xml:space="preserve">dat voorziet in extralegale voordelen </w:t>
      </w:r>
      <w:r w:rsidR="00A62447">
        <w:t>ter aanvulling van de wettelijke pensioenstelsels</w:t>
      </w:r>
      <w:r w:rsidR="00703652">
        <w:t>.</w:t>
      </w:r>
    </w:p>
    <w:p w14:paraId="158B261C" w14:textId="77777777" w:rsidR="005D727A" w:rsidRDefault="005D727A" w:rsidP="00EF4C7B"/>
    <w:p w14:paraId="4C81505C" w14:textId="01441D97" w:rsidR="00580CA2" w:rsidRDefault="00B9350C" w:rsidP="00580CA2">
      <w:r>
        <w:t xml:space="preserve">Een lokaal bestuur kan beslissen om </w:t>
      </w:r>
      <w:r w:rsidR="00D00925">
        <w:t xml:space="preserve">een pensioenstelsel in te voeren overeenkomstig de bepalingen van </w:t>
      </w:r>
      <w:r w:rsidR="00430282">
        <w:t>dit</w:t>
      </w:r>
      <w:r w:rsidR="00DF72C4">
        <w:t xml:space="preserve"> </w:t>
      </w:r>
      <w:r w:rsidR="00D00925">
        <w:t xml:space="preserve">kaderreglement </w:t>
      </w:r>
      <w:r>
        <w:t>vanaf 1 januari 20</w:t>
      </w:r>
      <w:r w:rsidR="00430282">
        <w:t>22</w:t>
      </w:r>
      <w:r>
        <w:t xml:space="preserve"> of vanaf een latere datum</w:t>
      </w:r>
      <w:r w:rsidR="002205B1">
        <w:t xml:space="preserve">. </w:t>
      </w:r>
      <w:r w:rsidR="00580CA2" w:rsidRPr="00292875">
        <w:t>Het pensioenreglement dat wordt vastgesteld door het lokaal bestuur bevat dit kaderreglement, haar bijlage</w:t>
      </w:r>
      <w:r w:rsidR="00102A1B">
        <w:t>n</w:t>
      </w:r>
      <w:r w:rsidR="00580CA2" w:rsidRPr="00292875">
        <w:t xml:space="preserve"> en de specifieke bepalingen voor het lokale bestuur, nl. de </w:t>
      </w:r>
      <w:r w:rsidR="002B6F21" w:rsidRPr="00292875">
        <w:t>keuze van de</w:t>
      </w:r>
      <w:r w:rsidR="00394460" w:rsidRPr="00292875">
        <w:t xml:space="preserve"> parameters in</w:t>
      </w:r>
      <w:r w:rsidR="002B6F21" w:rsidRPr="00292875">
        <w:t xml:space="preserve"> </w:t>
      </w:r>
      <w:r w:rsidR="00394460" w:rsidRPr="00292875">
        <w:t xml:space="preserve">de </w:t>
      </w:r>
      <w:r w:rsidR="00CE2AE9" w:rsidRPr="00292875">
        <w:t>basis</w:t>
      </w:r>
      <w:r w:rsidR="00394460" w:rsidRPr="00292875">
        <w:t>pensioen</w:t>
      </w:r>
      <w:r w:rsidR="002B6F21" w:rsidRPr="00292875">
        <w:t>t</w:t>
      </w:r>
      <w:r w:rsidR="00394460" w:rsidRPr="00292875">
        <w:t>oezegging</w:t>
      </w:r>
      <w:r w:rsidR="00580CA2" w:rsidRPr="00292875">
        <w:t>,</w:t>
      </w:r>
      <w:r w:rsidR="00CE2AE9" w:rsidRPr="00292875">
        <w:t xml:space="preserve"> de </w:t>
      </w:r>
      <w:r w:rsidR="000F02CE" w:rsidRPr="00292875">
        <w:t xml:space="preserve">eventuele </w:t>
      </w:r>
      <w:r w:rsidR="00CE2AE9" w:rsidRPr="00292875">
        <w:t>aanvullende pensio</w:t>
      </w:r>
      <w:r w:rsidR="000F02CE" w:rsidRPr="00292875">
        <w:t>entoezegging,</w:t>
      </w:r>
      <w:r w:rsidR="00580CA2" w:rsidRPr="00292875">
        <w:t xml:space="preserve"> de eventuele </w:t>
      </w:r>
      <w:r w:rsidR="001960D7" w:rsidRPr="00292875">
        <w:t>uitzonderlijke pensioentoezegging</w:t>
      </w:r>
      <w:r w:rsidR="00580CA2" w:rsidRPr="00292875">
        <w:t xml:space="preserve"> en de ingangsdatum</w:t>
      </w:r>
      <w:r w:rsidR="00102A1B">
        <w:t xml:space="preserve"> </w:t>
      </w:r>
      <w:r w:rsidR="004506D8">
        <w:t xml:space="preserve"> (bepaald in het bijzonder pensioenreglement)</w:t>
      </w:r>
      <w:r w:rsidR="00580CA2" w:rsidRPr="00292875">
        <w:t>.</w:t>
      </w:r>
      <w:r w:rsidR="00102A1B">
        <w:t xml:space="preserve"> </w:t>
      </w:r>
    </w:p>
    <w:p w14:paraId="1641C7CE" w14:textId="17F4BF54" w:rsidR="00B9350C" w:rsidRDefault="00B9350C" w:rsidP="006C4A5A"/>
    <w:p w14:paraId="77E36CCC" w14:textId="164546E1" w:rsidR="008A1913" w:rsidRPr="00B90257" w:rsidRDefault="008A1913" w:rsidP="008A1913">
      <w:pPr>
        <w:rPr>
          <w:lang w:val="nl-BE"/>
        </w:rPr>
      </w:pPr>
      <w:r>
        <w:t>De pensioe</w:t>
      </w:r>
      <w:r w:rsidR="0002419B">
        <w:t>n</w:t>
      </w:r>
      <w:r>
        <w:t xml:space="preserve">toezegging </w:t>
      </w:r>
      <w:r w:rsidR="00A620E1">
        <w:t xml:space="preserve">die in </w:t>
      </w:r>
      <w:r w:rsidR="00D31961">
        <w:t xml:space="preserve">het </w:t>
      </w:r>
      <w:r w:rsidR="00ED082A">
        <w:t>kader</w:t>
      </w:r>
      <w:r w:rsidR="00C82FB7">
        <w:t>reglement</w:t>
      </w:r>
      <w:r w:rsidR="00A620E1">
        <w:t xml:space="preserve"> bepaald wordt</w:t>
      </w:r>
      <w:r w:rsidR="00FB651A">
        <w:t xml:space="preserve">, is van het type </w:t>
      </w:r>
      <w:r w:rsidR="004506D8">
        <w:t>vaste bijdragen zonder gewaarborgd rendement (anders dan de bij wet voorziene minimale rendementsgarantie)</w:t>
      </w:r>
      <w:r w:rsidR="008B30CD">
        <w:t xml:space="preserve"> zoals </w:t>
      </w:r>
      <w:r w:rsidR="008B30CD" w:rsidRPr="008B30CD">
        <w:t xml:space="preserve">bedoeld in artikel </w:t>
      </w:r>
      <w:r w:rsidR="004506D8">
        <w:t>4-7 en 4-8</w:t>
      </w:r>
      <w:r w:rsidR="004506D8" w:rsidRPr="008B30CD">
        <w:t xml:space="preserve"> </w:t>
      </w:r>
      <w:r w:rsidR="008B30CD" w:rsidRPr="008B30CD">
        <w:t xml:space="preserve">van </w:t>
      </w:r>
      <w:r w:rsidR="004506D8">
        <w:t xml:space="preserve">het Koninklijk Besluit tot uitvoering van </w:t>
      </w:r>
      <w:r w:rsidR="008B30CD" w:rsidRPr="008B30CD">
        <w:t>de wet van 28 april 2003</w:t>
      </w:r>
      <w:r w:rsidR="008B30CD">
        <w:t xml:space="preserve"> </w:t>
      </w:r>
      <w:r w:rsidR="008B30CD" w:rsidRPr="008B30CD">
        <w:t>betreffende de aanvullende</w:t>
      </w:r>
      <w:r w:rsidR="008B30CD">
        <w:t xml:space="preserve"> p</w:t>
      </w:r>
      <w:r w:rsidR="008B30CD" w:rsidRPr="008B30CD">
        <w:t>ensioenen en het belastingstelsel van die pensioenen en van sommige aanvullende voordelen inzake sociale zekerheid</w:t>
      </w:r>
      <w:r w:rsidR="00FB651A">
        <w:t xml:space="preserve">, en </w:t>
      </w:r>
      <w:r>
        <w:t xml:space="preserve">heeft tot doel om een </w:t>
      </w:r>
      <w:r w:rsidR="00430282">
        <w:t xml:space="preserve">aanvullend </w:t>
      </w:r>
      <w:r w:rsidR="00BD5B97">
        <w:t xml:space="preserve">pensioen </w:t>
      </w:r>
      <w:r>
        <w:t xml:space="preserve">samen te stellen, </w:t>
      </w:r>
      <w:r w:rsidR="0071399E">
        <w:t>d</w:t>
      </w:r>
      <w:r w:rsidR="00430282">
        <w:t>at</w:t>
      </w:r>
      <w:r>
        <w:t xml:space="preserve"> aan de aangeslotene </w:t>
      </w:r>
      <w:r w:rsidR="00633072">
        <w:t xml:space="preserve">bij pensionering </w:t>
      </w:r>
      <w:r>
        <w:t xml:space="preserve">of in geval de aangeslotene overlijdt voor de </w:t>
      </w:r>
      <w:r w:rsidR="00622102">
        <w:t>pensionering</w:t>
      </w:r>
      <w:r w:rsidR="00C82FB7">
        <w:t>,</w:t>
      </w:r>
      <w:r>
        <w:t xml:space="preserve"> aan zijn rechthebbenden</w:t>
      </w:r>
      <w:r w:rsidRPr="00B25FBD">
        <w:t xml:space="preserve"> </w:t>
      </w:r>
      <w:r>
        <w:t>uitgekeerd wordt.</w:t>
      </w:r>
      <w:r w:rsidR="00B90257">
        <w:t xml:space="preserve"> </w:t>
      </w:r>
      <w:r w:rsidR="00B90257" w:rsidRPr="00B90257">
        <w:t xml:space="preserve">Bij een pensioenplan van het type </w:t>
      </w:r>
      <w:r w:rsidR="004506D8">
        <w:t>vaste bijdragen stort</w:t>
      </w:r>
      <w:r w:rsidR="00B90257" w:rsidRPr="00B90257">
        <w:t xml:space="preserve"> de inrichter </w:t>
      </w:r>
      <w:r w:rsidR="004506D8">
        <w:t xml:space="preserve">op de vervaldag de </w:t>
      </w:r>
      <w:r w:rsidR="00102A1B">
        <w:t>in</w:t>
      </w:r>
      <w:r w:rsidR="004506D8">
        <w:t xml:space="preserve"> het pensioenreglement bepaalde bijdragen</w:t>
      </w:r>
      <w:r w:rsidR="008D51FC">
        <w:t xml:space="preserve"> die worden gekapitaliseerd</w:t>
      </w:r>
      <w:r w:rsidR="00446001">
        <w:t xml:space="preserve"> aan</w:t>
      </w:r>
      <w:r w:rsidR="00B90257" w:rsidRPr="00B90257">
        <w:t xml:space="preserve"> </w:t>
      </w:r>
      <w:r w:rsidR="004506D8">
        <w:t>het</w:t>
      </w:r>
      <w:r w:rsidR="004506D8" w:rsidRPr="00B90257">
        <w:t xml:space="preserve"> </w:t>
      </w:r>
      <w:r w:rsidR="00B90257" w:rsidRPr="00B90257">
        <w:t xml:space="preserve">in het pensioenreglement </w:t>
      </w:r>
      <w:r w:rsidR="004506D8">
        <w:t>toegekend netto</w:t>
      </w:r>
      <w:r w:rsidR="004506D8" w:rsidRPr="00B90257">
        <w:t xml:space="preserve"> </w:t>
      </w:r>
      <w:r w:rsidR="00B90257" w:rsidRPr="00B90257">
        <w:t>rendement.</w:t>
      </w:r>
      <w:r w:rsidR="00915213">
        <w:t xml:space="preserve">  </w:t>
      </w:r>
      <w:r w:rsidR="00915213" w:rsidRPr="00B23672">
        <w:t>De bijdragen worden gestort via de RSZ door middel van voorschotten en regularisaties.</w:t>
      </w:r>
      <w:r w:rsidR="00915213">
        <w:t xml:space="preserve"> </w:t>
      </w:r>
    </w:p>
    <w:p w14:paraId="6AD1B489" w14:textId="77777777" w:rsidR="008A1913" w:rsidRPr="004452F2" w:rsidRDefault="008A1913" w:rsidP="008A1913"/>
    <w:p w14:paraId="68F52F3E" w14:textId="2ABA28A4" w:rsidR="00DF72C4" w:rsidRDefault="005D727A" w:rsidP="00EF4C7B">
      <w:r>
        <w:t xml:space="preserve">Dit </w:t>
      </w:r>
      <w:r w:rsidR="00ED082A">
        <w:t>kader</w:t>
      </w:r>
      <w:r>
        <w:t xml:space="preserve">reglement bepaalt de rechten en verplichtingen van </w:t>
      </w:r>
      <w:r w:rsidR="009E5E5B">
        <w:t>de inrichters</w:t>
      </w:r>
      <w:r>
        <w:t xml:space="preserve">, de </w:t>
      </w:r>
      <w:r w:rsidR="00E03F12">
        <w:t>pensioeninstelling</w:t>
      </w:r>
      <w:r>
        <w:t>, de aangeslotenen en hun rechthebbenden, en de voorwaarden waaronder deze rechten uitgeoefend kunnen worden.</w:t>
      </w:r>
    </w:p>
    <w:p w14:paraId="069720AA" w14:textId="77777777" w:rsidR="004F0636" w:rsidRPr="004F0636" w:rsidRDefault="005D727A" w:rsidP="00361C5C">
      <w:pPr>
        <w:pStyle w:val="Kop1"/>
      </w:pPr>
      <w:bookmarkStart w:id="2" w:name="_Toc483210434"/>
      <w:bookmarkStart w:id="3" w:name="_Toc483210435"/>
      <w:bookmarkStart w:id="4" w:name="_Toc92720592"/>
      <w:bookmarkEnd w:id="2"/>
      <w:bookmarkEnd w:id="3"/>
      <w:r>
        <w:t>Begripsomschrijving</w:t>
      </w:r>
      <w:bookmarkEnd w:id="4"/>
    </w:p>
    <w:p w14:paraId="40C515A9" w14:textId="77777777" w:rsidR="005D727A" w:rsidRDefault="005D727A" w:rsidP="00EF4C7B">
      <w:r w:rsidRPr="005D727A">
        <w:t xml:space="preserve">In dit </w:t>
      </w:r>
      <w:r w:rsidR="00F64F7F">
        <w:t>kader</w:t>
      </w:r>
      <w:r w:rsidRPr="005D727A">
        <w:t xml:space="preserve">reglement worden een aantal </w:t>
      </w:r>
      <w:r>
        <w:t>begrippen gebruikt, die de volgende betekenis hebben:</w:t>
      </w:r>
    </w:p>
    <w:p w14:paraId="63DCCC22" w14:textId="77777777" w:rsidR="005D727A" w:rsidRPr="005D727A" w:rsidRDefault="005D727A" w:rsidP="00EF4C7B"/>
    <w:p w14:paraId="28902917" w14:textId="77777777" w:rsidR="00D275C9" w:rsidRDefault="00D275C9" w:rsidP="00265E5D">
      <w:pPr>
        <w:rPr>
          <w:rStyle w:val="Zwaar"/>
        </w:rPr>
      </w:pPr>
      <w:r>
        <w:rPr>
          <w:rStyle w:val="Zwaar"/>
        </w:rPr>
        <w:t>Aangeslotene</w:t>
      </w:r>
    </w:p>
    <w:p w14:paraId="3D85310C" w14:textId="248281F9" w:rsidR="00D275C9" w:rsidRDefault="00D275C9" w:rsidP="00265E5D">
      <w:r>
        <w:t xml:space="preserve">Het personeelslid </w:t>
      </w:r>
      <w:r w:rsidR="00B456D8" w:rsidRPr="00B456D8">
        <w:t xml:space="preserve">waarvoor </w:t>
      </w:r>
      <w:r>
        <w:t>het lokale bestuur</w:t>
      </w:r>
      <w:r w:rsidR="00B456D8" w:rsidRPr="00B456D8">
        <w:t xml:space="preserve"> een pensioenstelsel heeft ingevoerd</w:t>
      </w:r>
      <w:r>
        <w:t xml:space="preserve"> </w:t>
      </w:r>
      <w:r w:rsidR="00B456D8" w:rsidRPr="00B456D8">
        <w:t xml:space="preserve">en </w:t>
      </w:r>
      <w:r w:rsidR="00C82FB7">
        <w:t>dat</w:t>
      </w:r>
      <w:r w:rsidR="00C82FB7" w:rsidRPr="00B456D8">
        <w:t xml:space="preserve"> </w:t>
      </w:r>
      <w:r w:rsidR="00B456D8" w:rsidRPr="00B456D8">
        <w:t>aan de aansluitingsvoorwaarden van</w:t>
      </w:r>
      <w:r>
        <w:t xml:space="preserve"> </w:t>
      </w:r>
      <w:r w:rsidR="00B456D8" w:rsidRPr="00B456D8">
        <w:t xml:space="preserve">het pensioenreglement voldoet en </w:t>
      </w:r>
      <w:r w:rsidR="0097435D">
        <w:t>het</w:t>
      </w:r>
      <w:r w:rsidR="00B456D8" w:rsidRPr="00B456D8">
        <w:t xml:space="preserve"> gewezen </w:t>
      </w:r>
      <w:r w:rsidR="00C82FB7">
        <w:t>personeelslid</w:t>
      </w:r>
      <w:r w:rsidR="00C82FB7" w:rsidRPr="00B456D8">
        <w:t xml:space="preserve"> </w:t>
      </w:r>
      <w:r w:rsidR="0097435D">
        <w:t>dat</w:t>
      </w:r>
      <w:r>
        <w:t xml:space="preserve"> </w:t>
      </w:r>
      <w:r w:rsidR="00B456D8" w:rsidRPr="00B456D8">
        <w:t>nog steeds actuele of uitgestelde rechten</w:t>
      </w:r>
      <w:r>
        <w:t xml:space="preserve"> </w:t>
      </w:r>
      <w:r w:rsidR="00B456D8" w:rsidRPr="00B456D8">
        <w:t>geniet overeenkomstig het pensioenreglement</w:t>
      </w:r>
      <w:r>
        <w:t>.</w:t>
      </w:r>
    </w:p>
    <w:p w14:paraId="3DC10546" w14:textId="30F423C6" w:rsidR="0004471F" w:rsidRDefault="0004471F" w:rsidP="00265E5D"/>
    <w:p w14:paraId="133D4A9D" w14:textId="77777777" w:rsidR="0004471F" w:rsidRPr="007C0A01" w:rsidRDefault="0004471F" w:rsidP="0004471F">
      <w:pPr>
        <w:rPr>
          <w:b/>
          <w:bCs/>
        </w:rPr>
      </w:pPr>
      <w:r>
        <w:rPr>
          <w:b/>
          <w:bCs/>
        </w:rPr>
        <w:t>Bijdrage</w:t>
      </w:r>
    </w:p>
    <w:p w14:paraId="316420C8" w14:textId="4C21FC4C" w:rsidR="0004471F" w:rsidRDefault="0004471F" w:rsidP="0004471F">
      <w:r>
        <w:t xml:space="preserve">Het bedrag dat op de vervaldag op de individuele rekening van de actieve aangeslotene wordt gestort </w:t>
      </w:r>
      <w:r w:rsidR="00A14D32">
        <w:t>in uitvoering van het bijzonder pensioenreglement</w:t>
      </w:r>
      <w:r>
        <w:t xml:space="preserve">. </w:t>
      </w:r>
    </w:p>
    <w:p w14:paraId="4ED8D2AA" w14:textId="77777777" w:rsidR="00C74CCD" w:rsidRDefault="00C74CCD" w:rsidP="0004471F"/>
    <w:p w14:paraId="447EDE18" w14:textId="68D0E2FB" w:rsidR="00A14D32" w:rsidRPr="00A14D32" w:rsidRDefault="00A14D32" w:rsidP="00BC3AB2">
      <w:pPr>
        <w:rPr>
          <w:b/>
          <w:bCs/>
        </w:rPr>
      </w:pPr>
      <w:r w:rsidRPr="00A14D32">
        <w:rPr>
          <w:b/>
          <w:bCs/>
        </w:rPr>
        <w:t>Bruto rendement</w:t>
      </w:r>
    </w:p>
    <w:p w14:paraId="30A0B36A" w14:textId="0572E27B" w:rsidR="00A14D32" w:rsidRDefault="00A14D32" w:rsidP="00BC3AB2">
      <w:r>
        <w:t xml:space="preserve">Het totale rendement, collectief behaald op de individuele rekeningen in het Afzonderlijk Vermogen VVSG voor aftrek van enige kosten. </w:t>
      </w:r>
    </w:p>
    <w:p w14:paraId="6ABA819C" w14:textId="100B260D" w:rsidR="00D370CA" w:rsidRDefault="00D370CA" w:rsidP="008C78FE"/>
    <w:p w14:paraId="15879D2E" w14:textId="77777777" w:rsidR="00C71DE2" w:rsidRDefault="00C71DE2" w:rsidP="00C71DE2">
      <w:pPr>
        <w:rPr>
          <w:b/>
        </w:rPr>
      </w:pPr>
      <w:r>
        <w:rPr>
          <w:b/>
        </w:rPr>
        <w:t>Einddatum</w:t>
      </w:r>
    </w:p>
    <w:p w14:paraId="0EA5BB91" w14:textId="149100D1" w:rsidR="00C71DE2" w:rsidRDefault="00C71DE2" w:rsidP="00C71DE2">
      <w:r>
        <w:t xml:space="preserve">De eerste dag van de maand die volgt op de maand waarin de aangeslotene de </w:t>
      </w:r>
      <w:r w:rsidR="0028122A">
        <w:t>leeftijd van 67 jaar</w:t>
      </w:r>
      <w:r>
        <w:t xml:space="preserve"> bereikt.</w:t>
      </w:r>
    </w:p>
    <w:p w14:paraId="46D8EE87" w14:textId="0B4398D2" w:rsidR="00372DA9" w:rsidRDefault="00372DA9" w:rsidP="00C71DE2"/>
    <w:p w14:paraId="3B4A79B8" w14:textId="2E15C40B" w:rsidR="00372DA9" w:rsidRPr="0067435F" w:rsidRDefault="00372DA9" w:rsidP="00C71DE2">
      <w:pPr>
        <w:rPr>
          <w:b/>
          <w:bCs/>
        </w:rPr>
      </w:pPr>
      <w:r w:rsidRPr="0067435F">
        <w:rPr>
          <w:b/>
          <w:bCs/>
        </w:rPr>
        <w:t>Individuele pensioenrekening</w:t>
      </w:r>
    </w:p>
    <w:p w14:paraId="140E992A" w14:textId="01D03E88" w:rsidR="00372DA9" w:rsidRDefault="004506D8" w:rsidP="00C71DE2">
      <w:r>
        <w:t>Het resultaat van de kapitalisatie van de bijdragen verhoogd met het toegekend rendement</w:t>
      </w:r>
      <w:r w:rsidR="00AA0CF3">
        <w:t>.</w:t>
      </w:r>
    </w:p>
    <w:p w14:paraId="691437B2" w14:textId="409E9E78" w:rsidR="009A3B55" w:rsidRDefault="009A3B55" w:rsidP="00C71DE2"/>
    <w:p w14:paraId="438352F6" w14:textId="77777777" w:rsidR="009A3B55" w:rsidRPr="00C55A30" w:rsidRDefault="009A3B55" w:rsidP="009A3B55">
      <w:pPr>
        <w:rPr>
          <w:b/>
        </w:rPr>
      </w:pPr>
      <w:r w:rsidRPr="00C55A30">
        <w:rPr>
          <w:b/>
        </w:rPr>
        <w:t>KB WAP</w:t>
      </w:r>
    </w:p>
    <w:p w14:paraId="20127478" w14:textId="77777777" w:rsidR="009A3B55" w:rsidRPr="00474EEA" w:rsidRDefault="009A3B55" w:rsidP="009A3B55">
      <w:pPr>
        <w:rPr>
          <w:bCs/>
        </w:rPr>
      </w:pPr>
      <w:r w:rsidRPr="001200C3">
        <w:rPr>
          <w:bCs/>
        </w:rPr>
        <w:t xml:space="preserve">Koninklijk besluit van 14 november 2003 tot uitvoering van de wet van 28 april 2003 betreffende de </w:t>
      </w:r>
      <w:r w:rsidRPr="00760EC9">
        <w:rPr>
          <w:bCs/>
        </w:rPr>
        <w:t>aanvullende pensioenen en het belastingstelsel van die pensioenen en van sommige aanvullende voordelen inzake sociale zekerheid</w:t>
      </w:r>
      <w:r>
        <w:rPr>
          <w:bCs/>
        </w:rPr>
        <w:t>.</w:t>
      </w:r>
    </w:p>
    <w:p w14:paraId="39B75D18" w14:textId="77777777" w:rsidR="009C0A85" w:rsidRDefault="009C0A85" w:rsidP="00265E5D"/>
    <w:p w14:paraId="0AA26ABA" w14:textId="77777777" w:rsidR="00C71DE2" w:rsidRPr="00462DBE" w:rsidRDefault="00C71DE2" w:rsidP="00C71DE2">
      <w:pPr>
        <w:rPr>
          <w:b/>
        </w:rPr>
      </w:pPr>
      <w:r w:rsidRPr="00462DBE">
        <w:rPr>
          <w:b/>
        </w:rPr>
        <w:t>Lokaal Bestuur</w:t>
      </w:r>
    </w:p>
    <w:p w14:paraId="13E50BC2" w14:textId="08B3AD94" w:rsidR="00C71DE2" w:rsidRPr="00462DBE" w:rsidRDefault="00C71DE2" w:rsidP="00C71DE2">
      <w:r w:rsidRPr="00462DBE">
        <w:lastRenderedPageBreak/>
        <w:t>Een gemeente, een autonoom gemeentebedrijf, een OCMW, een publiekrechtelijke OCMW-vereniging, een provincie, een autonoom provinciebedrijf, een intergemeentelijk samenwerkingsverband of een hulpverleningszone. Het lokaal bestuur is de inrichter van het pensioenstelsel voor zijn personeelsleden.</w:t>
      </w:r>
    </w:p>
    <w:p w14:paraId="7016C9D3" w14:textId="3549934C" w:rsidR="00C70235" w:rsidRPr="00462DBE" w:rsidRDefault="00C70235" w:rsidP="00C71DE2"/>
    <w:p w14:paraId="62A496F6" w14:textId="23674EF8" w:rsidR="00C70235" w:rsidRDefault="00C81C1E" w:rsidP="00C71DE2">
      <w:r w:rsidRPr="00462DBE">
        <w:t>In afwijking van het eerste lid kan e</w:t>
      </w:r>
      <w:r w:rsidR="009F561B" w:rsidRPr="00462DBE">
        <w:t xml:space="preserve">en openbare werkgever </w:t>
      </w:r>
      <w:r w:rsidR="00462DBE">
        <w:t xml:space="preserve">overeenkomstig </w:t>
      </w:r>
      <w:r w:rsidR="00462DBE" w:rsidRPr="00462DBE">
        <w:t>WAP 48/2 §2</w:t>
      </w:r>
      <w:r w:rsidR="00462DBE">
        <w:t xml:space="preserve"> </w:t>
      </w:r>
      <w:r w:rsidR="009F561B" w:rsidRPr="00462DBE">
        <w:t>de hoedanigheid van inrichter van een pensioentoezegging ten gunste van werknemers van verschillende openbare entiteiten of publiekrechtelijke rechtspersonen op zich nemen.</w:t>
      </w:r>
    </w:p>
    <w:p w14:paraId="4D4D421B" w14:textId="27EDE0A0" w:rsidR="00A14D32" w:rsidRDefault="00A14D32" w:rsidP="00C71DE2"/>
    <w:p w14:paraId="6BCF134B" w14:textId="06346418" w:rsidR="00A14D32" w:rsidRDefault="00A14D32" w:rsidP="00C71DE2">
      <w:pPr>
        <w:rPr>
          <w:b/>
          <w:bCs/>
        </w:rPr>
      </w:pPr>
      <w:r>
        <w:rPr>
          <w:b/>
          <w:bCs/>
        </w:rPr>
        <w:t>Netto rendement</w:t>
      </w:r>
    </w:p>
    <w:p w14:paraId="22F08E97" w14:textId="7BAFB017" w:rsidR="00A14D32" w:rsidRPr="00A14D32" w:rsidRDefault="00A14D32" w:rsidP="00C71DE2">
      <w:r>
        <w:t xml:space="preserve">Het bruto rendement verminderd met de kosten verbonden aan het financieel beheer zoals vastgelegd in de overeenkomsten met de vermogensbeheerders, de kosten voor herverzekering van de dekking overlijden en 5 basispunten voor het financieren van het administratief beheer. </w:t>
      </w:r>
    </w:p>
    <w:p w14:paraId="7B456979" w14:textId="0A3E2364" w:rsidR="009C0A85" w:rsidRDefault="009C0A85" w:rsidP="00265E5D"/>
    <w:p w14:paraId="4C8AD559" w14:textId="6C419F1E" w:rsidR="00BC09BB" w:rsidRPr="000F3652" w:rsidRDefault="00BC09BB" w:rsidP="00BC09BB">
      <w:pPr>
        <w:rPr>
          <w:b/>
        </w:rPr>
      </w:pPr>
      <w:r w:rsidRPr="000F3652">
        <w:rPr>
          <w:b/>
        </w:rPr>
        <w:t>Pensioeninstelling</w:t>
      </w:r>
    </w:p>
    <w:p w14:paraId="05278D0E" w14:textId="166ECFF3" w:rsidR="00BC09BB" w:rsidRDefault="00BC09BB" w:rsidP="00BC09BB">
      <w:r>
        <w:t xml:space="preserve">De instelling die belast worden met de uitvoering van de pensioentoezegging, meer bepaald </w:t>
      </w:r>
      <w:r w:rsidR="00EF24AD">
        <w:t xml:space="preserve">OFP </w:t>
      </w:r>
      <w:proofErr w:type="spellStart"/>
      <w:r w:rsidR="00EF24AD">
        <w:t>Prolocus</w:t>
      </w:r>
      <w:proofErr w:type="spellEnd"/>
      <w:r>
        <w:t>.</w:t>
      </w:r>
    </w:p>
    <w:p w14:paraId="595AFDC5" w14:textId="77777777" w:rsidR="00BC09BB" w:rsidRDefault="00BC09BB" w:rsidP="00BC09BB"/>
    <w:p w14:paraId="3B81DA8D" w14:textId="77777777" w:rsidR="0004471F" w:rsidRPr="003668A6" w:rsidRDefault="0004471F" w:rsidP="0004471F">
      <w:pPr>
        <w:rPr>
          <w:b/>
          <w:bCs/>
        </w:rPr>
      </w:pPr>
      <w:r>
        <w:rPr>
          <w:b/>
          <w:bCs/>
        </w:rPr>
        <w:t>Pensioenplafond</w:t>
      </w:r>
    </w:p>
    <w:p w14:paraId="7FAA263D" w14:textId="41343355" w:rsidR="0004471F" w:rsidRDefault="00F702CE" w:rsidP="0004471F">
      <w:r>
        <w:t>D</w:t>
      </w:r>
      <w:r w:rsidR="0004471F">
        <w:t>e maximum jaarloongrens waarop in het stelsel van sociale zekerheid de wettelijke pensioenen voor werknemers worden berekend of de forfaitaire grens zoals bepaald in het bijzonder pensioenreglement,  Deze forfaitaire grens mag niet hoger liggen dan het pensioenplafond voor de berekening van de wettelijke pensioenen voor werknemers.</w:t>
      </w:r>
    </w:p>
    <w:p w14:paraId="2C7FBCFC" w14:textId="77777777" w:rsidR="0004471F" w:rsidRDefault="0004471F" w:rsidP="00265E5D">
      <w:pPr>
        <w:rPr>
          <w:b/>
        </w:rPr>
      </w:pPr>
    </w:p>
    <w:p w14:paraId="30EC48A9" w14:textId="49FA9054" w:rsidR="009C0A85" w:rsidRDefault="009C0A85" w:rsidP="00265E5D">
      <w:pPr>
        <w:rPr>
          <w:b/>
        </w:rPr>
      </w:pPr>
      <w:r>
        <w:rPr>
          <w:b/>
        </w:rPr>
        <w:t>Pensionering</w:t>
      </w:r>
    </w:p>
    <w:p w14:paraId="73AC3F0D" w14:textId="5075EFC1" w:rsidR="009C0A85" w:rsidRPr="006972E1" w:rsidRDefault="009C0A85" w:rsidP="00265E5D">
      <w:r>
        <w:t>De effectieve ingang van het rustpensioen met betrekking tot de beroepsactiviteit die aanleiding gaf tot de opbouw van de prestaties.</w:t>
      </w:r>
    </w:p>
    <w:p w14:paraId="1A249387" w14:textId="77777777" w:rsidR="00C90939" w:rsidRDefault="00C90939" w:rsidP="00265E5D">
      <w:pPr>
        <w:rPr>
          <w:rStyle w:val="Zwaar"/>
        </w:rPr>
      </w:pPr>
    </w:p>
    <w:p w14:paraId="256A5580" w14:textId="577BA6F6" w:rsidR="00265E5D" w:rsidRPr="00EF4C7B" w:rsidRDefault="00EC0A03" w:rsidP="00265E5D">
      <w:pPr>
        <w:rPr>
          <w:rStyle w:val="Zwaar"/>
        </w:rPr>
      </w:pPr>
      <w:r>
        <w:rPr>
          <w:rStyle w:val="Zwaar"/>
        </w:rPr>
        <w:t>Pensioengevend j</w:t>
      </w:r>
      <w:r w:rsidR="00265E5D" w:rsidRPr="00EF4C7B">
        <w:rPr>
          <w:rStyle w:val="Zwaar"/>
        </w:rPr>
        <w:t>aarloon</w:t>
      </w:r>
    </w:p>
    <w:p w14:paraId="7B5EC97E" w14:textId="6C11D444" w:rsidR="00265E5D" w:rsidRDefault="00265E5D" w:rsidP="00265E5D">
      <w:r w:rsidRPr="004F0636">
        <w:t>Het</w:t>
      </w:r>
      <w:r w:rsidR="00C135E7">
        <w:t xml:space="preserve"> </w:t>
      </w:r>
      <w:r w:rsidRPr="004F0636">
        <w:t>loon van de aangeslotene</w:t>
      </w:r>
      <w:r w:rsidR="00A90350">
        <w:t xml:space="preserve"> ten laste van het lokaal bestuur </w:t>
      </w:r>
      <w:r w:rsidR="00EC0A03">
        <w:t>dat</w:t>
      </w:r>
      <w:r w:rsidR="00C135E7">
        <w:t xml:space="preserve"> in het betreffende kalenderjaar</w:t>
      </w:r>
      <w:r w:rsidR="00EC0A03">
        <w:t xml:space="preserve"> in aanm</w:t>
      </w:r>
      <w:r w:rsidR="00A90350">
        <w:t>erking wordt genomen voor de bere</w:t>
      </w:r>
      <w:r w:rsidR="00EC0A03">
        <w:t>kening van de sociale zekerheidsbijdragen</w:t>
      </w:r>
      <w:r w:rsidRPr="004F0636">
        <w:t>.</w:t>
      </w:r>
    </w:p>
    <w:p w14:paraId="7E64D73D" w14:textId="1088E557" w:rsidR="00265E5D" w:rsidRDefault="00265E5D" w:rsidP="00265E5D"/>
    <w:p w14:paraId="6ED30010" w14:textId="5DD03E32" w:rsidR="009A771B" w:rsidRPr="00BC09BB" w:rsidRDefault="009A771B" w:rsidP="00265E5D">
      <w:pPr>
        <w:rPr>
          <w:b/>
          <w:bCs/>
        </w:rPr>
      </w:pPr>
      <w:r w:rsidRPr="00BC09BB">
        <w:rPr>
          <w:b/>
          <w:bCs/>
        </w:rPr>
        <w:t>Pensioentoezegging</w:t>
      </w:r>
    </w:p>
    <w:p w14:paraId="4AE43F6C" w14:textId="1DC904C2" w:rsidR="009A771B" w:rsidRDefault="009E42EE" w:rsidP="00265E5D">
      <w:r>
        <w:t>D</w:t>
      </w:r>
      <w:r w:rsidRPr="009E42EE">
        <w:t>e toezegging van een aanvullend pensioen door een inrichter aan één of meerdere werknemers en/of hun rechthebbenden</w:t>
      </w:r>
      <w:r>
        <w:t>.</w:t>
      </w:r>
    </w:p>
    <w:p w14:paraId="728C94AA" w14:textId="77777777" w:rsidR="009E42EE" w:rsidRDefault="009E42EE" w:rsidP="00265E5D"/>
    <w:p w14:paraId="3896DD2A" w14:textId="77777777" w:rsidR="004506D8" w:rsidRPr="0004471F" w:rsidRDefault="004506D8" w:rsidP="00EF4C7B">
      <w:pPr>
        <w:rPr>
          <w:b/>
          <w:bCs/>
        </w:rPr>
      </w:pPr>
      <w:r w:rsidRPr="0004471F">
        <w:rPr>
          <w:b/>
          <w:bCs/>
        </w:rPr>
        <w:t>Prefinanciering</w:t>
      </w:r>
    </w:p>
    <w:p w14:paraId="48DCCA2E" w14:textId="35CBB131" w:rsidR="00BC09BB" w:rsidRDefault="0004471F" w:rsidP="00EF4C7B">
      <w:r>
        <w:t>het bedrag dat de Inrichter gedurende de eerste vijf jaar volgend op de datum van invoering van het bijzonder pensioenreglement, naast de verschuldigde bijdragen, in uitvoering van het financieringsplan betaalt aan het OFP met het oog op een prudente financiering van de pensioentoezegging en dat wordt toegekend aan de “Vrije Reserve 2 – Prefinanciering”.</w:t>
      </w:r>
    </w:p>
    <w:p w14:paraId="5B0637B8" w14:textId="4DCC15BC" w:rsidR="00915213" w:rsidRPr="00915213" w:rsidRDefault="00915213" w:rsidP="00915213">
      <w:pPr>
        <w:pStyle w:val="Kop2"/>
        <w:numPr>
          <w:ilvl w:val="0"/>
          <w:numId w:val="0"/>
        </w:numPr>
        <w:rPr>
          <w:sz w:val="20"/>
          <w:szCs w:val="20"/>
        </w:rPr>
      </w:pPr>
      <w:r w:rsidRPr="00B23672">
        <w:rPr>
          <w:sz w:val="20"/>
          <w:szCs w:val="20"/>
        </w:rPr>
        <w:t>Referentieperiode</w:t>
      </w:r>
      <w:r w:rsidRPr="00915213">
        <w:rPr>
          <w:sz w:val="20"/>
          <w:szCs w:val="20"/>
        </w:rPr>
        <w:t xml:space="preserve">  </w:t>
      </w:r>
    </w:p>
    <w:p w14:paraId="189483DC" w14:textId="1EC7AF7B" w:rsidR="00915213" w:rsidRPr="00915213" w:rsidRDefault="00915213" w:rsidP="00915213">
      <w:pPr>
        <w:pStyle w:val="Kop2"/>
        <w:numPr>
          <w:ilvl w:val="0"/>
          <w:numId w:val="0"/>
        </w:numPr>
        <w:spacing w:before="0" w:after="0"/>
        <w:rPr>
          <w:b w:val="0"/>
          <w:bCs w:val="0"/>
          <w:sz w:val="20"/>
          <w:szCs w:val="20"/>
        </w:rPr>
      </w:pPr>
      <w:r>
        <w:rPr>
          <w:b w:val="0"/>
          <w:bCs w:val="0"/>
          <w:sz w:val="20"/>
          <w:szCs w:val="20"/>
        </w:rPr>
        <w:t>H</w:t>
      </w:r>
      <w:r w:rsidRPr="00915213">
        <w:rPr>
          <w:b w:val="0"/>
          <w:bCs w:val="0"/>
          <w:sz w:val="20"/>
          <w:szCs w:val="20"/>
        </w:rPr>
        <w:t xml:space="preserve">et volledige kalenderjaar van 1 januari tot en met 31 december tijdens de welke de werknemer voldoet aan de aansluitingsvoorwaarden van de </w:t>
      </w:r>
      <w:r>
        <w:rPr>
          <w:b w:val="0"/>
          <w:bCs w:val="0"/>
          <w:sz w:val="20"/>
          <w:szCs w:val="20"/>
        </w:rPr>
        <w:t>p</w:t>
      </w:r>
      <w:r w:rsidRPr="00915213">
        <w:rPr>
          <w:b w:val="0"/>
          <w:bCs w:val="0"/>
          <w:sz w:val="20"/>
          <w:szCs w:val="20"/>
        </w:rPr>
        <w:t>ensioentoezegging;</w:t>
      </w:r>
    </w:p>
    <w:p w14:paraId="1ACDB33C" w14:textId="77777777" w:rsidR="00915213" w:rsidRDefault="00915213" w:rsidP="00915213">
      <w:pPr>
        <w:pStyle w:val="Kop2"/>
        <w:numPr>
          <w:ilvl w:val="0"/>
          <w:numId w:val="0"/>
        </w:numPr>
        <w:spacing w:before="0" w:after="0"/>
        <w:rPr>
          <w:b w:val="0"/>
          <w:bCs w:val="0"/>
          <w:sz w:val="20"/>
          <w:szCs w:val="20"/>
        </w:rPr>
      </w:pPr>
    </w:p>
    <w:p w14:paraId="1493459F" w14:textId="70312D12" w:rsidR="00915213" w:rsidRPr="00915213" w:rsidRDefault="00915213" w:rsidP="00915213">
      <w:pPr>
        <w:pStyle w:val="Kop2"/>
        <w:numPr>
          <w:ilvl w:val="0"/>
          <w:numId w:val="0"/>
        </w:numPr>
        <w:spacing w:before="0" w:after="0"/>
        <w:rPr>
          <w:b w:val="0"/>
          <w:bCs w:val="0"/>
          <w:sz w:val="20"/>
          <w:szCs w:val="20"/>
        </w:rPr>
      </w:pPr>
      <w:r w:rsidRPr="00915213">
        <w:rPr>
          <w:b w:val="0"/>
          <w:bCs w:val="0"/>
          <w:sz w:val="20"/>
          <w:szCs w:val="20"/>
        </w:rPr>
        <w:t xml:space="preserve">Wanneer de werknemer niet tijdens het volledige kalenderjaar voldoet aan de aansluitingsvoorwaarden van de </w:t>
      </w:r>
      <w:r>
        <w:rPr>
          <w:b w:val="0"/>
          <w:bCs w:val="0"/>
          <w:sz w:val="20"/>
          <w:szCs w:val="20"/>
        </w:rPr>
        <w:t>p</w:t>
      </w:r>
      <w:r w:rsidRPr="00915213">
        <w:rPr>
          <w:b w:val="0"/>
          <w:bCs w:val="0"/>
          <w:sz w:val="20"/>
          <w:szCs w:val="20"/>
        </w:rPr>
        <w:t xml:space="preserve">ensioentoezegging, wordt de </w:t>
      </w:r>
      <w:r>
        <w:rPr>
          <w:b w:val="0"/>
          <w:bCs w:val="0"/>
          <w:sz w:val="20"/>
          <w:szCs w:val="20"/>
        </w:rPr>
        <w:t>r</w:t>
      </w:r>
      <w:r w:rsidRPr="00915213">
        <w:rPr>
          <w:b w:val="0"/>
          <w:bCs w:val="0"/>
          <w:sz w:val="20"/>
          <w:szCs w:val="20"/>
        </w:rPr>
        <w:t xml:space="preserve">eferentieperiode beperkt tot de periode dat de werknemer wel aan de aansluitingsvoorwaarden van de </w:t>
      </w:r>
      <w:r>
        <w:rPr>
          <w:b w:val="0"/>
          <w:bCs w:val="0"/>
          <w:sz w:val="20"/>
          <w:szCs w:val="20"/>
        </w:rPr>
        <w:t>p</w:t>
      </w:r>
      <w:r w:rsidRPr="00915213">
        <w:rPr>
          <w:b w:val="0"/>
          <w:bCs w:val="0"/>
          <w:sz w:val="20"/>
          <w:szCs w:val="20"/>
        </w:rPr>
        <w:t xml:space="preserve">ensioentoezegging voldoet, waarbij gerekend wordt met het aantal dagen van aansluiting. </w:t>
      </w:r>
    </w:p>
    <w:p w14:paraId="70E2AF2A" w14:textId="0C225D1C" w:rsidR="00915213" w:rsidRPr="00915213" w:rsidRDefault="00915213" w:rsidP="00915213">
      <w:pPr>
        <w:pStyle w:val="Kop2"/>
        <w:numPr>
          <w:ilvl w:val="0"/>
          <w:numId w:val="0"/>
        </w:numPr>
        <w:spacing w:before="0" w:after="0"/>
        <w:rPr>
          <w:b w:val="0"/>
          <w:bCs w:val="0"/>
          <w:sz w:val="20"/>
          <w:szCs w:val="20"/>
        </w:rPr>
      </w:pPr>
      <w:r w:rsidRPr="00915213">
        <w:rPr>
          <w:b w:val="0"/>
          <w:bCs w:val="0"/>
          <w:sz w:val="20"/>
          <w:szCs w:val="20"/>
        </w:rPr>
        <w:t xml:space="preserve">Wanneer de </w:t>
      </w:r>
      <w:r>
        <w:rPr>
          <w:b w:val="0"/>
          <w:bCs w:val="0"/>
          <w:sz w:val="20"/>
          <w:szCs w:val="20"/>
        </w:rPr>
        <w:t>a</w:t>
      </w:r>
      <w:r w:rsidRPr="00915213">
        <w:rPr>
          <w:b w:val="0"/>
          <w:bCs w:val="0"/>
          <w:sz w:val="20"/>
          <w:szCs w:val="20"/>
        </w:rPr>
        <w:t xml:space="preserve">angeslotene een opzeggingsvergoeding ontvangt, wordt de </w:t>
      </w:r>
      <w:r>
        <w:rPr>
          <w:b w:val="0"/>
          <w:bCs w:val="0"/>
          <w:sz w:val="20"/>
          <w:szCs w:val="20"/>
        </w:rPr>
        <w:t>r</w:t>
      </w:r>
      <w:r w:rsidRPr="00915213">
        <w:rPr>
          <w:b w:val="0"/>
          <w:bCs w:val="0"/>
          <w:sz w:val="20"/>
          <w:szCs w:val="20"/>
        </w:rPr>
        <w:t xml:space="preserve">eferentieperiode verlengd met de duur van de periode gedekt door de opzeggingsvergoeding. </w:t>
      </w:r>
    </w:p>
    <w:p w14:paraId="20100F5C" w14:textId="77777777" w:rsidR="00915213" w:rsidRDefault="00915213" w:rsidP="00915213">
      <w:pPr>
        <w:rPr>
          <w:lang w:val="nl-BE"/>
        </w:rPr>
      </w:pPr>
    </w:p>
    <w:p w14:paraId="4366C642" w14:textId="39A056DA" w:rsidR="00915213" w:rsidRPr="00915213" w:rsidRDefault="00915213" w:rsidP="00915213">
      <w:pPr>
        <w:rPr>
          <w:lang w:val="nl-BE"/>
        </w:rPr>
      </w:pPr>
      <w:r w:rsidRPr="00915213">
        <w:rPr>
          <w:lang w:val="nl-BE"/>
        </w:rPr>
        <w:t xml:space="preserve">Voor de berekening van de </w:t>
      </w:r>
      <w:r>
        <w:rPr>
          <w:lang w:val="nl-BE"/>
        </w:rPr>
        <w:t>b</w:t>
      </w:r>
      <w:r w:rsidRPr="00915213">
        <w:rPr>
          <w:lang w:val="nl-BE"/>
        </w:rPr>
        <w:t>ijdragen, wordt de Referentieperiode uitgedrukt in eenheden, waarbij één eenheid gelijk is aan één kalenderjaar.</w:t>
      </w:r>
    </w:p>
    <w:p w14:paraId="3F074ED0" w14:textId="77777777" w:rsidR="00915213" w:rsidRPr="00915213" w:rsidRDefault="00915213" w:rsidP="00915213">
      <w:pPr>
        <w:rPr>
          <w:lang w:val="nl-BE"/>
        </w:rPr>
      </w:pPr>
    </w:p>
    <w:p w14:paraId="13E88A16" w14:textId="7AA8A008" w:rsidR="00480C31" w:rsidRDefault="00480C31">
      <w:pPr>
        <w:jc w:val="left"/>
        <w:rPr>
          <w:b/>
        </w:rPr>
      </w:pPr>
      <w:r>
        <w:rPr>
          <w:b/>
        </w:rPr>
        <w:br w:type="page"/>
      </w:r>
    </w:p>
    <w:p w14:paraId="321057D5" w14:textId="77777777" w:rsidR="00915213" w:rsidRDefault="00915213" w:rsidP="00EF4C7B">
      <w:pPr>
        <w:rPr>
          <w:b/>
        </w:rPr>
      </w:pPr>
    </w:p>
    <w:p w14:paraId="40F724B7" w14:textId="16674C58" w:rsidR="00915213" w:rsidRDefault="00915213" w:rsidP="00EF4C7B">
      <w:pPr>
        <w:rPr>
          <w:b/>
        </w:rPr>
      </w:pPr>
      <w:r w:rsidRPr="00B23672">
        <w:rPr>
          <w:b/>
        </w:rPr>
        <w:t>Vervaldag</w:t>
      </w:r>
    </w:p>
    <w:p w14:paraId="4495789F" w14:textId="666663EE" w:rsidR="00915213" w:rsidRPr="00915213" w:rsidRDefault="00915213" w:rsidP="00EF4C7B">
      <w:pPr>
        <w:rPr>
          <w:bCs/>
        </w:rPr>
      </w:pPr>
      <w:r>
        <w:rPr>
          <w:bCs/>
        </w:rPr>
        <w:t xml:space="preserve">31 december. </w:t>
      </w:r>
    </w:p>
    <w:p w14:paraId="44C3E439" w14:textId="77777777" w:rsidR="00915213" w:rsidRDefault="00915213" w:rsidP="00EF4C7B">
      <w:pPr>
        <w:rPr>
          <w:b/>
        </w:rPr>
      </w:pPr>
    </w:p>
    <w:p w14:paraId="0291A18F" w14:textId="64484D21" w:rsidR="00BF7C49" w:rsidRDefault="00BF7C49" w:rsidP="00EF4C7B">
      <w:pPr>
        <w:rPr>
          <w:b/>
        </w:rPr>
      </w:pPr>
      <w:r>
        <w:rPr>
          <w:b/>
        </w:rPr>
        <w:t>Verworven reserve</w:t>
      </w:r>
    </w:p>
    <w:p w14:paraId="27EFA432" w14:textId="09F23657" w:rsidR="00BF7C49" w:rsidRDefault="00504104" w:rsidP="00BF7C49">
      <w:pPr>
        <w:rPr>
          <w:lang w:val="nl-BE"/>
        </w:rPr>
      </w:pPr>
      <w:r>
        <w:t>D</w:t>
      </w:r>
      <w:r w:rsidR="00BF7C49" w:rsidRPr="00165568">
        <w:rPr>
          <w:lang w:val="nl-BE"/>
        </w:rPr>
        <w:t xml:space="preserve">e </w:t>
      </w:r>
      <w:r w:rsidR="0004471F">
        <w:rPr>
          <w:lang w:val="nl-BE"/>
        </w:rPr>
        <w:t>verworven reserve is gelijk aan de waarde van de individuele rekening</w:t>
      </w:r>
      <w:r w:rsidR="00BF7C49">
        <w:rPr>
          <w:lang w:val="nl-BE"/>
        </w:rPr>
        <w:t>.</w:t>
      </w:r>
    </w:p>
    <w:p w14:paraId="67B7E2E1" w14:textId="77777777" w:rsidR="00102A1B" w:rsidRDefault="00102A1B" w:rsidP="00102A1B">
      <w:pPr>
        <w:rPr>
          <w:b/>
        </w:rPr>
      </w:pPr>
    </w:p>
    <w:p w14:paraId="35B9A853" w14:textId="77777777" w:rsidR="00102A1B" w:rsidRDefault="0004471F" w:rsidP="00102A1B">
      <w:pPr>
        <w:rPr>
          <w:b/>
          <w:bCs/>
        </w:rPr>
      </w:pPr>
      <w:r w:rsidRPr="0004471F">
        <w:rPr>
          <w:b/>
          <w:bCs/>
        </w:rPr>
        <w:t>Vrije Reserve 2  – Prefinanciering</w:t>
      </w:r>
    </w:p>
    <w:p w14:paraId="0FDD2E06" w14:textId="77777777" w:rsidR="00102A1B" w:rsidRPr="00102A1B" w:rsidRDefault="0004471F" w:rsidP="00102A1B">
      <w:pPr>
        <w:rPr>
          <w:b/>
          <w:bCs/>
        </w:rPr>
      </w:pPr>
      <w:r>
        <w:rPr>
          <w:b/>
          <w:bCs/>
        </w:rPr>
        <w:t>De</w:t>
      </w:r>
      <w:r w:rsidRPr="0004471F">
        <w:t xml:space="preserve"> vrije reserve waaraan de </w:t>
      </w:r>
      <w:r w:rsidR="00A14D32">
        <w:rPr>
          <w:b/>
          <w:bCs/>
        </w:rPr>
        <w:t>p</w:t>
      </w:r>
      <w:r w:rsidRPr="0004471F">
        <w:t xml:space="preserve">refinanciering wordt toegekend, en die wordt gebruikt voor de doeleinden zoals bepaald in </w:t>
      </w:r>
      <w:r w:rsidRPr="00102A1B">
        <w:t>dit kaderreglement</w:t>
      </w:r>
    </w:p>
    <w:p w14:paraId="087C8567" w14:textId="77777777" w:rsidR="00102A1B" w:rsidRDefault="00102A1B" w:rsidP="00102A1B"/>
    <w:p w14:paraId="4DE3B35A" w14:textId="77777777" w:rsidR="00102A1B" w:rsidRDefault="0004471F" w:rsidP="00102A1B">
      <w:r w:rsidRPr="0004471F">
        <w:rPr>
          <w:b/>
          <w:bCs/>
        </w:rPr>
        <w:t>Vrije Reserve 1 – WAP Voorziening</w:t>
      </w:r>
    </w:p>
    <w:p w14:paraId="3D6A1068" w14:textId="5FD6C8D6" w:rsidR="0004471F" w:rsidRPr="00102A1B" w:rsidRDefault="0004471F" w:rsidP="00102A1B">
      <w:pPr>
        <w:rPr>
          <w:b/>
        </w:rPr>
      </w:pPr>
      <w:r>
        <w:rPr>
          <w:b/>
          <w:bCs/>
        </w:rPr>
        <w:t>De</w:t>
      </w:r>
      <w:r w:rsidRPr="0004471F">
        <w:t xml:space="preserve"> vrije reserve waaraan het </w:t>
      </w:r>
      <w:r>
        <w:rPr>
          <w:b/>
          <w:bCs/>
        </w:rPr>
        <w:t>n</w:t>
      </w:r>
      <w:r w:rsidRPr="0004471F">
        <w:t>iet-</w:t>
      </w:r>
      <w:r>
        <w:rPr>
          <w:b/>
          <w:bCs/>
        </w:rPr>
        <w:t>t</w:t>
      </w:r>
      <w:r w:rsidRPr="0004471F">
        <w:t xml:space="preserve">oegekend </w:t>
      </w:r>
      <w:r>
        <w:rPr>
          <w:b/>
          <w:bCs/>
        </w:rPr>
        <w:t>r</w:t>
      </w:r>
      <w:r w:rsidRPr="0004471F">
        <w:t>endement wordt toegekend, en die wordt gebruikt voor de doeleinden zoals bepaald</w:t>
      </w:r>
      <w:r>
        <w:rPr>
          <w:b/>
          <w:bCs/>
        </w:rPr>
        <w:t xml:space="preserve"> in</w:t>
      </w:r>
      <w:r w:rsidRPr="0004471F">
        <w:t xml:space="preserve"> dit </w:t>
      </w:r>
      <w:r w:rsidRPr="00102A1B">
        <w:t>kaderreglement.</w:t>
      </w:r>
    </w:p>
    <w:p w14:paraId="1CA44489" w14:textId="5B679B33" w:rsidR="00BF7C49" w:rsidRDefault="00BF7C49" w:rsidP="00EF4C7B">
      <w:pPr>
        <w:rPr>
          <w:b/>
        </w:rPr>
      </w:pPr>
      <w:r>
        <w:rPr>
          <w:lang w:val="nl-BE"/>
        </w:rPr>
        <w:t>.</w:t>
      </w:r>
    </w:p>
    <w:p w14:paraId="6954DC44" w14:textId="07A48067" w:rsidR="001200C3" w:rsidRPr="00C55A30" w:rsidRDefault="001200C3" w:rsidP="00EF4C7B">
      <w:pPr>
        <w:rPr>
          <w:b/>
        </w:rPr>
      </w:pPr>
      <w:r w:rsidRPr="00C55A30">
        <w:rPr>
          <w:b/>
        </w:rPr>
        <w:t>WAP</w:t>
      </w:r>
    </w:p>
    <w:p w14:paraId="310AEA1C" w14:textId="281F9F38" w:rsidR="001200C3" w:rsidRDefault="001200C3" w:rsidP="00EF4C7B">
      <w:pPr>
        <w:rPr>
          <w:bCs/>
        </w:rPr>
      </w:pPr>
      <w:r>
        <w:rPr>
          <w:bCs/>
        </w:rPr>
        <w:t>W</w:t>
      </w:r>
      <w:r w:rsidRPr="001200C3">
        <w:rPr>
          <w:bCs/>
        </w:rPr>
        <w:t>et van 28 april 2003 betreffende de aanvullende pensioenen en het belastingstelsel van die pensioenen en van sommige aanvullende voordelen inzake sociale zekerheid</w:t>
      </w:r>
      <w:r>
        <w:rPr>
          <w:bCs/>
        </w:rPr>
        <w:t>.</w:t>
      </w:r>
    </w:p>
    <w:p w14:paraId="602BF8CA" w14:textId="11F4483C" w:rsidR="009A3B55" w:rsidRDefault="009A3B55" w:rsidP="00EF4C7B">
      <w:pPr>
        <w:rPr>
          <w:bCs/>
        </w:rPr>
      </w:pPr>
    </w:p>
    <w:p w14:paraId="472C4BFF" w14:textId="0F94B75C" w:rsidR="009A3B55" w:rsidRPr="00160BED" w:rsidRDefault="009A3B55" w:rsidP="009A3B55">
      <w:pPr>
        <w:rPr>
          <w:b/>
          <w:bCs/>
        </w:rPr>
      </w:pPr>
      <w:r>
        <w:rPr>
          <w:b/>
          <w:bCs/>
        </w:rPr>
        <w:t>Werktijdfactor</w:t>
      </w:r>
      <w:r w:rsidR="00984BF8">
        <w:rPr>
          <w:b/>
          <w:bCs/>
        </w:rPr>
        <w:t xml:space="preserve"> (WT)</w:t>
      </w:r>
    </w:p>
    <w:p w14:paraId="6383DA05" w14:textId="22D1D4A4" w:rsidR="009A3B55" w:rsidRDefault="00761783" w:rsidP="009A3B55">
      <w:pPr>
        <w:ind w:hanging="11"/>
        <w:rPr>
          <w:lang w:val="nl-BE"/>
        </w:rPr>
      </w:pPr>
      <w:r>
        <w:rPr>
          <w:lang w:val="nl-BE"/>
        </w:rPr>
        <w:t>De verhouding</w:t>
      </w:r>
      <w:r w:rsidR="009A3B55">
        <w:rPr>
          <w:lang w:val="nl-BE"/>
        </w:rPr>
        <w:t xml:space="preserve"> </w:t>
      </w:r>
      <w:r w:rsidR="002D1A7B">
        <w:rPr>
          <w:lang w:val="nl-BE"/>
        </w:rPr>
        <w:t xml:space="preserve">van </w:t>
      </w:r>
      <w:r w:rsidR="009A3B55">
        <w:rPr>
          <w:lang w:val="nl-BE"/>
        </w:rPr>
        <w:t>werkzaamheid</w:t>
      </w:r>
      <w:r w:rsidR="00A35478">
        <w:rPr>
          <w:lang w:val="nl-BE"/>
        </w:rPr>
        <w:t xml:space="preserve"> en gelijkgestelden</w:t>
      </w:r>
      <w:r w:rsidR="002D1A7B">
        <w:rPr>
          <w:lang w:val="nl-BE"/>
        </w:rPr>
        <w:t xml:space="preserve"> in een </w:t>
      </w:r>
      <w:r w:rsidR="00DE5B01">
        <w:rPr>
          <w:lang w:val="nl-BE"/>
        </w:rPr>
        <w:t>referentieperiode</w:t>
      </w:r>
      <w:r w:rsidR="009A3B55">
        <w:rPr>
          <w:lang w:val="nl-BE"/>
        </w:rPr>
        <w:t xml:space="preserve"> tot een voltijdse tewerkstelling</w:t>
      </w:r>
      <w:r w:rsidR="00F11B5C">
        <w:rPr>
          <w:lang w:val="nl-BE"/>
        </w:rPr>
        <w:t xml:space="preserve"> in die referentieperiode</w:t>
      </w:r>
      <w:r w:rsidR="009A3B55">
        <w:rPr>
          <w:lang w:val="nl-BE"/>
        </w:rPr>
        <w:t>.</w:t>
      </w:r>
    </w:p>
    <w:p w14:paraId="66D74A01" w14:textId="77777777" w:rsidR="00915213" w:rsidRPr="009A3B55" w:rsidRDefault="00915213" w:rsidP="009A3B55">
      <w:pPr>
        <w:ind w:hanging="11"/>
        <w:rPr>
          <w:lang w:val="nl-BE"/>
        </w:rPr>
      </w:pPr>
    </w:p>
    <w:p w14:paraId="65B33A11" w14:textId="77777777" w:rsidR="0071494C" w:rsidRDefault="0071494C" w:rsidP="00361C5C">
      <w:pPr>
        <w:pStyle w:val="Kop1"/>
      </w:pPr>
      <w:bookmarkStart w:id="5" w:name="_Toc526348395"/>
      <w:bookmarkStart w:id="6" w:name="_Toc241340904"/>
      <w:bookmarkStart w:id="7" w:name="_Toc241340905"/>
      <w:bookmarkStart w:id="8" w:name="_Toc241340906"/>
      <w:bookmarkStart w:id="9" w:name="_Toc241340907"/>
      <w:bookmarkStart w:id="10" w:name="_Toc241340908"/>
      <w:bookmarkStart w:id="11" w:name="_Toc241340909"/>
      <w:bookmarkStart w:id="12" w:name="_Toc92720593"/>
      <w:bookmarkEnd w:id="5"/>
      <w:bookmarkEnd w:id="6"/>
      <w:bookmarkEnd w:id="7"/>
      <w:bookmarkEnd w:id="8"/>
      <w:bookmarkEnd w:id="9"/>
      <w:bookmarkEnd w:id="10"/>
      <w:bookmarkEnd w:id="11"/>
      <w:r>
        <w:t>Aansluiting</w:t>
      </w:r>
      <w:bookmarkEnd w:id="12"/>
    </w:p>
    <w:p w14:paraId="6B9F27C3" w14:textId="7857C265" w:rsidR="00B456D8" w:rsidRDefault="004F0636" w:rsidP="00B456D8">
      <w:r w:rsidRPr="004F0636">
        <w:t xml:space="preserve">Elk </w:t>
      </w:r>
      <w:r w:rsidR="00B644F4">
        <w:t>personeelslid</w:t>
      </w:r>
      <w:r w:rsidR="00B644F4" w:rsidRPr="004F0636">
        <w:t xml:space="preserve"> </w:t>
      </w:r>
      <w:r w:rsidR="00097AEF" w:rsidRPr="004F0636">
        <w:t>ongeacht de aard van de arbeidsovereenkomst</w:t>
      </w:r>
      <w:r w:rsidR="0039140A">
        <w:t xml:space="preserve"> dat</w:t>
      </w:r>
      <w:r w:rsidR="00E04A6A">
        <w:t xml:space="preserve"> op of </w:t>
      </w:r>
      <w:r w:rsidRPr="004F0636">
        <w:t xml:space="preserve">na </w:t>
      </w:r>
      <w:r w:rsidR="00D118E2" w:rsidRPr="00D118E2">
        <w:t xml:space="preserve">de </w:t>
      </w:r>
      <w:r w:rsidR="00D118E2">
        <w:t xml:space="preserve">datum waarop het lokale bestuur </w:t>
      </w:r>
      <w:r w:rsidR="00685431">
        <w:t>het pensioen</w:t>
      </w:r>
      <w:r w:rsidR="00D118E2">
        <w:t>reglement laat in werking treden</w:t>
      </w:r>
      <w:r w:rsidR="00D118E2" w:rsidRPr="004F0636">
        <w:t xml:space="preserve"> </w:t>
      </w:r>
      <w:r w:rsidR="00817228">
        <w:t>door het lokaal bestuur</w:t>
      </w:r>
      <w:r w:rsidR="00817228" w:rsidRPr="004F0636" w:rsidDel="00D118E2">
        <w:t xml:space="preserve"> </w:t>
      </w:r>
      <w:r w:rsidRPr="004F0636">
        <w:t>tewerkgesteld zal worden met een arbeidsovereenkomst</w:t>
      </w:r>
      <w:r w:rsidR="00E04A6A">
        <w:t xml:space="preserve"> </w:t>
      </w:r>
      <w:r w:rsidRPr="004F0636">
        <w:t xml:space="preserve">wordt verplicht aangesloten aan </w:t>
      </w:r>
      <w:r w:rsidR="0071494C">
        <w:t>het pensioenstelsel</w:t>
      </w:r>
      <w:r w:rsidRPr="004F0636">
        <w:t>.</w:t>
      </w:r>
    </w:p>
    <w:p w14:paraId="59C99254" w14:textId="24FF8140" w:rsidR="00E04A6A" w:rsidRDefault="00E04A6A" w:rsidP="00B456D8"/>
    <w:p w14:paraId="593B9DCE" w14:textId="44C269FF" w:rsidR="00E04A6A" w:rsidRDefault="00E04A6A" w:rsidP="00E04A6A">
      <w:r>
        <w:t xml:space="preserve">Voor de personeelsleden die </w:t>
      </w:r>
      <w:r w:rsidR="00F3167D">
        <w:t>zowel op</w:t>
      </w:r>
      <w:r>
        <w:t xml:space="preserve"> </w:t>
      </w:r>
      <w:r w:rsidRPr="00B456D8">
        <w:t xml:space="preserve">de </w:t>
      </w:r>
      <w:r>
        <w:t>datum waarop het lokale bestuur het pensioenreglement laat in werking treden</w:t>
      </w:r>
      <w:r w:rsidRPr="004F0636">
        <w:t xml:space="preserve"> </w:t>
      </w:r>
      <w:r w:rsidR="00F3167D">
        <w:t xml:space="preserve">als de dag ervoor </w:t>
      </w:r>
      <w:r>
        <w:t>reeds door een arbeidsovereenkomst verbonden zijn met het</w:t>
      </w:r>
      <w:r w:rsidRPr="004F0636">
        <w:t xml:space="preserve"> </w:t>
      </w:r>
      <w:r>
        <w:t xml:space="preserve">lokaal bestuur bepaalt het bijzonder pensioenreglement de aansluitingsvoorwaarden. </w:t>
      </w:r>
    </w:p>
    <w:p w14:paraId="53C545FF" w14:textId="77777777" w:rsidR="00E5459F" w:rsidRDefault="00E5459F" w:rsidP="00EF4C7B"/>
    <w:p w14:paraId="521B1FAD" w14:textId="77777777" w:rsidR="00E5459F" w:rsidRPr="00E5459F" w:rsidRDefault="00817228" w:rsidP="00EF4C7B">
      <w:r>
        <w:t xml:space="preserve">Voor de personeelsleden die in dienst treden na de datum waarop het lokale bestuur </w:t>
      </w:r>
      <w:r w:rsidR="00685431">
        <w:t>het pensioen</w:t>
      </w:r>
      <w:r>
        <w:t>reglement laat in werking treden,</w:t>
      </w:r>
      <w:r w:rsidRPr="004F0636">
        <w:t xml:space="preserve"> </w:t>
      </w:r>
      <w:r w:rsidR="0097435D">
        <w:t>is d</w:t>
      </w:r>
      <w:r w:rsidR="00E5459F">
        <w:t xml:space="preserve">e datum van in dienst treden bij </w:t>
      </w:r>
      <w:r w:rsidR="0070683E">
        <w:t>het lokale bestuur</w:t>
      </w:r>
      <w:r w:rsidR="00E5459F">
        <w:t xml:space="preserve"> tegelijk de datum van aansluiting aan </w:t>
      </w:r>
      <w:r w:rsidR="00685431">
        <w:t>het pensioen</w:t>
      </w:r>
      <w:r w:rsidR="00E5459F">
        <w:t>reglement</w:t>
      </w:r>
      <w:r w:rsidR="001065E3">
        <w:t>.</w:t>
      </w:r>
    </w:p>
    <w:p w14:paraId="759B1A18" w14:textId="77777777" w:rsidR="004F0636" w:rsidRPr="004F0636" w:rsidRDefault="004F0636" w:rsidP="00EF4C7B"/>
    <w:p w14:paraId="5A44FA49" w14:textId="77777777" w:rsidR="0071494C" w:rsidRDefault="0071494C" w:rsidP="00EF4C7B">
      <w:pPr>
        <w:rPr>
          <w:lang w:val="nl-BE"/>
        </w:rPr>
      </w:pPr>
      <w:r>
        <w:rPr>
          <w:lang w:val="nl-BE"/>
        </w:rPr>
        <w:t>Worden evenwel uitgesloten:</w:t>
      </w:r>
    </w:p>
    <w:p w14:paraId="2342AE32" w14:textId="08CC7996" w:rsidR="0071494C" w:rsidRDefault="00900974" w:rsidP="006A71B5">
      <w:pPr>
        <w:numPr>
          <w:ilvl w:val="0"/>
          <w:numId w:val="2"/>
        </w:numPr>
        <w:rPr>
          <w:lang w:val="nl-BE"/>
        </w:rPr>
      </w:pPr>
      <w:r>
        <w:rPr>
          <w:lang w:val="nl-BE"/>
        </w:rPr>
        <w:t>P</w:t>
      </w:r>
      <w:r w:rsidR="00CD2448">
        <w:rPr>
          <w:lang w:val="nl-BE"/>
        </w:rPr>
        <w:t xml:space="preserve">ersoneelsleden </w:t>
      </w:r>
      <w:r w:rsidR="004F0636">
        <w:rPr>
          <w:lang w:val="nl-BE"/>
        </w:rPr>
        <w:t xml:space="preserve">met </w:t>
      </w:r>
      <w:r w:rsidR="00BE7B4B">
        <w:rPr>
          <w:lang w:val="nl-BE"/>
        </w:rPr>
        <w:t>vakantie</w:t>
      </w:r>
      <w:r w:rsidR="00BD4495">
        <w:rPr>
          <w:lang w:val="nl-BE"/>
        </w:rPr>
        <w:t xml:space="preserve">-, </w:t>
      </w:r>
      <w:r w:rsidR="0071494C">
        <w:rPr>
          <w:lang w:val="nl-BE"/>
        </w:rPr>
        <w:t>s</w:t>
      </w:r>
      <w:r w:rsidR="004F0636">
        <w:rPr>
          <w:lang w:val="nl-BE"/>
        </w:rPr>
        <w:t>tudenten-</w:t>
      </w:r>
      <w:r w:rsidR="004F5066">
        <w:rPr>
          <w:lang w:val="nl-BE"/>
        </w:rPr>
        <w:t xml:space="preserve"> </w:t>
      </w:r>
      <w:r w:rsidR="004F0636">
        <w:rPr>
          <w:lang w:val="nl-BE"/>
        </w:rPr>
        <w:t>en IBO-contracten (individuele beroepsopleiding)</w:t>
      </w:r>
      <w:r w:rsidR="00DF3A1A">
        <w:rPr>
          <w:lang w:val="nl-BE"/>
        </w:rPr>
        <w:t>;</w:t>
      </w:r>
      <w:r w:rsidR="004F0636">
        <w:rPr>
          <w:lang w:val="nl-BE"/>
        </w:rPr>
        <w:t xml:space="preserve"> </w:t>
      </w:r>
    </w:p>
    <w:p w14:paraId="2CABAF16" w14:textId="5F13E95D" w:rsidR="00CD2448" w:rsidRDefault="00CD2448" w:rsidP="006A71B5">
      <w:pPr>
        <w:numPr>
          <w:ilvl w:val="0"/>
          <w:numId w:val="2"/>
        </w:numPr>
        <w:rPr>
          <w:lang w:val="nl-BE"/>
        </w:rPr>
      </w:pPr>
      <w:r>
        <w:rPr>
          <w:lang w:val="nl-BE"/>
        </w:rPr>
        <w:t xml:space="preserve">Politieke mandatarissen van lokale besturen (burgemeester, schepen, </w:t>
      </w:r>
      <w:r w:rsidR="000D43DF">
        <w:rPr>
          <w:lang w:val="nl-BE"/>
        </w:rPr>
        <w:t>voorzitter bijzonder comité voor de sociale dienst, OCMW-</w:t>
      </w:r>
      <w:r>
        <w:rPr>
          <w:lang w:val="nl-BE"/>
        </w:rPr>
        <w:t xml:space="preserve">voorzitter, raadsleden, </w:t>
      </w:r>
      <w:r w:rsidR="000D43DF">
        <w:rPr>
          <w:lang w:val="nl-BE"/>
        </w:rPr>
        <w:t xml:space="preserve">districtsburgemeester en schepen, </w:t>
      </w:r>
      <w:proofErr w:type="spellStart"/>
      <w:r>
        <w:rPr>
          <w:lang w:val="nl-BE"/>
        </w:rPr>
        <w:t>enz</w:t>
      </w:r>
      <w:proofErr w:type="spellEnd"/>
      <w:r>
        <w:rPr>
          <w:lang w:val="nl-BE"/>
        </w:rPr>
        <w:t>…)</w:t>
      </w:r>
      <w:r w:rsidR="00DF3A1A">
        <w:rPr>
          <w:lang w:val="nl-BE"/>
        </w:rPr>
        <w:t>;</w:t>
      </w:r>
    </w:p>
    <w:p w14:paraId="5168B9A8" w14:textId="6DB71FCD" w:rsidR="00D2007E" w:rsidRDefault="00D2007E" w:rsidP="006A71B5">
      <w:pPr>
        <w:numPr>
          <w:ilvl w:val="0"/>
          <w:numId w:val="2"/>
        </w:numPr>
        <w:rPr>
          <w:lang w:val="nl-BE"/>
        </w:rPr>
      </w:pPr>
      <w:r>
        <w:rPr>
          <w:lang w:val="nl-BE"/>
        </w:rPr>
        <w:t>Vrijwillige brandweerlieden</w:t>
      </w:r>
      <w:r w:rsidR="00810C70">
        <w:rPr>
          <w:lang w:val="nl-BE"/>
        </w:rPr>
        <w:t xml:space="preserve"> en beroepsbrandweerlui</w:t>
      </w:r>
      <w:r w:rsidR="00DF3A1A">
        <w:rPr>
          <w:lang w:val="nl-BE"/>
        </w:rPr>
        <w:t>;</w:t>
      </w:r>
    </w:p>
    <w:p w14:paraId="39A733A1" w14:textId="25481904" w:rsidR="00CD2448" w:rsidRDefault="00CD2448" w:rsidP="006A71B5">
      <w:pPr>
        <w:numPr>
          <w:ilvl w:val="0"/>
          <w:numId w:val="2"/>
        </w:numPr>
        <w:rPr>
          <w:lang w:val="nl-BE"/>
        </w:rPr>
      </w:pPr>
      <w:r>
        <w:rPr>
          <w:lang w:val="nl-BE"/>
        </w:rPr>
        <w:t>Vrijwilligers</w:t>
      </w:r>
      <w:r w:rsidR="00DF3A1A">
        <w:rPr>
          <w:lang w:val="nl-BE"/>
        </w:rPr>
        <w:t>;</w:t>
      </w:r>
    </w:p>
    <w:p w14:paraId="5E7479E8" w14:textId="6FB19FB0" w:rsidR="00CD2448" w:rsidRDefault="00CD2448" w:rsidP="006A71B5">
      <w:pPr>
        <w:numPr>
          <w:ilvl w:val="0"/>
          <w:numId w:val="2"/>
        </w:numPr>
        <w:rPr>
          <w:lang w:val="nl-BE"/>
        </w:rPr>
      </w:pPr>
      <w:r>
        <w:rPr>
          <w:lang w:val="nl-BE"/>
        </w:rPr>
        <w:t>Onthaalouders</w:t>
      </w:r>
      <w:r w:rsidR="00DF3A1A">
        <w:rPr>
          <w:lang w:val="nl-BE"/>
        </w:rPr>
        <w:t>;</w:t>
      </w:r>
    </w:p>
    <w:p w14:paraId="3575B1FE" w14:textId="77777777" w:rsidR="00CD2448" w:rsidRPr="009657E0" w:rsidRDefault="00CD2448" w:rsidP="006A71B5">
      <w:pPr>
        <w:numPr>
          <w:ilvl w:val="0"/>
          <w:numId w:val="2"/>
        </w:numPr>
        <w:rPr>
          <w:lang w:val="nl-BE"/>
        </w:rPr>
      </w:pPr>
      <w:r w:rsidRPr="009657E0">
        <w:rPr>
          <w:lang w:val="nl-BE"/>
        </w:rPr>
        <w:t>Politiepersoneel</w:t>
      </w:r>
      <w:r w:rsidR="00DF3A1A" w:rsidRPr="009657E0">
        <w:rPr>
          <w:lang w:val="nl-BE"/>
        </w:rPr>
        <w:t>;</w:t>
      </w:r>
    </w:p>
    <w:p w14:paraId="7F3A28A6" w14:textId="106EB6CC" w:rsidR="00D2007E" w:rsidRDefault="00CD2448" w:rsidP="006A71B5">
      <w:pPr>
        <w:numPr>
          <w:ilvl w:val="0"/>
          <w:numId w:val="2"/>
        </w:numPr>
        <w:rPr>
          <w:lang w:val="nl-BE"/>
        </w:rPr>
      </w:pPr>
      <w:r>
        <w:rPr>
          <w:lang w:val="nl-BE"/>
        </w:rPr>
        <w:t>Personeel</w:t>
      </w:r>
      <w:r w:rsidR="00B9350C">
        <w:rPr>
          <w:lang w:val="nl-BE"/>
        </w:rPr>
        <w:t>sl</w:t>
      </w:r>
      <w:r>
        <w:rPr>
          <w:lang w:val="nl-BE"/>
        </w:rPr>
        <w:t>eden die aangeworven zijn op grond van a</w:t>
      </w:r>
      <w:r w:rsidR="00B9350C">
        <w:rPr>
          <w:lang w:val="nl-BE"/>
        </w:rPr>
        <w:t>rt</w:t>
      </w:r>
      <w:r>
        <w:rPr>
          <w:lang w:val="nl-BE"/>
        </w:rPr>
        <w:t xml:space="preserve">ikel 60 </w:t>
      </w:r>
      <w:r w:rsidR="00900974">
        <w:rPr>
          <w:lang w:val="nl-BE"/>
        </w:rPr>
        <w:t>§7 van de OCMW-wet</w:t>
      </w:r>
    </w:p>
    <w:p w14:paraId="75365E2A" w14:textId="7615E454" w:rsidR="00DF3A1A" w:rsidRPr="00346C0D" w:rsidRDefault="00DC31D5" w:rsidP="006A71B5">
      <w:pPr>
        <w:numPr>
          <w:ilvl w:val="0"/>
          <w:numId w:val="2"/>
        </w:numPr>
        <w:rPr>
          <w:lang w:val="nl-BE"/>
        </w:rPr>
      </w:pPr>
      <w:r>
        <w:rPr>
          <w:lang w:val="nl-BE"/>
        </w:rPr>
        <w:t>Het</w:t>
      </w:r>
      <w:r w:rsidR="00761558">
        <w:rPr>
          <w:lang w:val="nl-BE"/>
        </w:rPr>
        <w:t xml:space="preserve"> personeel waarvoor de rechtspositie van het onderwijs gevolgd wordt zoals bepaald in het </w:t>
      </w:r>
      <w:r w:rsidR="0069512E" w:rsidRPr="001E5BFD">
        <w:t>decreet</w:t>
      </w:r>
      <w:r w:rsidR="00761558" w:rsidRPr="001E5BFD">
        <w:t xml:space="preserve"> van 27</w:t>
      </w:r>
      <w:r w:rsidR="00761558">
        <w:t>.03.</w:t>
      </w:r>
      <w:r w:rsidR="00761558" w:rsidRPr="001E5BFD">
        <w:t>1991 betreffende de rechtspositieregeling van sommige personeelsleden van het gesubsidieerd onderwijs en de gesubsidieerde centra voor leerlingenbegeleiding</w:t>
      </w:r>
      <w:r w:rsidR="00DF3A1A">
        <w:t>;</w:t>
      </w:r>
    </w:p>
    <w:p w14:paraId="41C766D2" w14:textId="549AF89D" w:rsidR="00DF3A1A" w:rsidRPr="008D3011" w:rsidRDefault="00DF3A1A" w:rsidP="00DF3A1A">
      <w:pPr>
        <w:numPr>
          <w:ilvl w:val="0"/>
          <w:numId w:val="2"/>
        </w:numPr>
        <w:rPr>
          <w:lang w:val="nl-BE"/>
        </w:rPr>
      </w:pPr>
      <w:r w:rsidRPr="008D3011">
        <w:rPr>
          <w:lang w:val="nl-BE"/>
        </w:rPr>
        <w:t xml:space="preserve">Personeelsleden die activiteiten uitoefenen terwijl zij al een wettelijk rustpensioen </w:t>
      </w:r>
      <w:r w:rsidR="00134F64">
        <w:rPr>
          <w:lang w:val="nl-BE"/>
        </w:rPr>
        <w:t xml:space="preserve">als werknemer </w:t>
      </w:r>
      <w:r w:rsidRPr="008D3011">
        <w:rPr>
          <w:lang w:val="nl-BE"/>
        </w:rPr>
        <w:t>genieten.</w:t>
      </w:r>
      <w:r w:rsidRPr="006972E1">
        <w:t xml:space="preserve"> </w:t>
      </w:r>
      <w:r w:rsidRPr="006972E1">
        <w:rPr>
          <w:lang w:val="nl-BE"/>
        </w:rPr>
        <w:t xml:space="preserve">Deze uitsluiting is echter niet van toepassing op de gepensioneerde personeelsleden van </w:t>
      </w:r>
      <w:r>
        <w:rPr>
          <w:lang w:val="nl-BE"/>
        </w:rPr>
        <w:t>het lokale bestuur</w:t>
      </w:r>
      <w:r w:rsidRPr="006972E1">
        <w:rPr>
          <w:lang w:val="nl-BE"/>
        </w:rPr>
        <w:t xml:space="preserve"> die in deze hoedanigheid op 1 januari 2016 </w:t>
      </w:r>
      <w:r>
        <w:rPr>
          <w:lang w:val="nl-BE"/>
        </w:rPr>
        <w:t>aangesloten waren.</w:t>
      </w:r>
    </w:p>
    <w:p w14:paraId="19C05FFB" w14:textId="6E2524F6" w:rsidR="00CD2448" w:rsidRDefault="00CD2448" w:rsidP="005A254D">
      <w:pPr>
        <w:rPr>
          <w:lang w:val="nl-BE"/>
        </w:rPr>
      </w:pPr>
    </w:p>
    <w:p w14:paraId="15EA9001" w14:textId="25A5E18B" w:rsidR="006B6D6C" w:rsidRDefault="006B6D6C" w:rsidP="00EF4C7B">
      <w:pPr>
        <w:rPr>
          <w:lang w:val="nl-BE"/>
        </w:rPr>
      </w:pPr>
      <w:r>
        <w:rPr>
          <w:lang w:val="nl-BE"/>
        </w:rPr>
        <w:lastRenderedPageBreak/>
        <w:t xml:space="preserve">De aangeslotene aanvaardt het pensioenreglement, en machtigt </w:t>
      </w:r>
      <w:r w:rsidR="00EC0A03">
        <w:rPr>
          <w:lang w:val="nl-BE"/>
        </w:rPr>
        <w:t>het lokaal bestuur</w:t>
      </w:r>
      <w:r>
        <w:rPr>
          <w:lang w:val="nl-BE"/>
        </w:rPr>
        <w:t xml:space="preserve"> om aan </w:t>
      </w:r>
      <w:r w:rsidR="007E3E43">
        <w:rPr>
          <w:lang w:val="nl-BE"/>
        </w:rPr>
        <w:t xml:space="preserve">de </w:t>
      </w:r>
      <w:r w:rsidR="002E2763">
        <w:rPr>
          <w:lang w:val="nl-BE"/>
        </w:rPr>
        <w:t>p</w:t>
      </w:r>
      <w:r w:rsidR="00E03F12">
        <w:rPr>
          <w:lang w:val="nl-BE"/>
        </w:rPr>
        <w:t>ensioeninstelling</w:t>
      </w:r>
      <w:r>
        <w:rPr>
          <w:lang w:val="nl-BE"/>
        </w:rPr>
        <w:t xml:space="preserve"> alle inlichtingen en bewijsstukken over te maken die nodig zijn voor de goede uitvoering van dit reglement.</w:t>
      </w:r>
    </w:p>
    <w:p w14:paraId="62A343D6" w14:textId="77777777" w:rsidR="006B6D6C" w:rsidRDefault="006B6D6C" w:rsidP="00EF4C7B">
      <w:pPr>
        <w:rPr>
          <w:lang w:val="nl-BE"/>
        </w:rPr>
      </w:pPr>
    </w:p>
    <w:p w14:paraId="6179B212" w14:textId="6C3EEB91" w:rsidR="00675ACE" w:rsidRDefault="006B6D6C" w:rsidP="00EF4C7B">
      <w:pPr>
        <w:rPr>
          <w:lang w:val="nl-BE"/>
        </w:rPr>
      </w:pPr>
      <w:r>
        <w:rPr>
          <w:lang w:val="nl-BE"/>
        </w:rPr>
        <w:t xml:space="preserve">De aangeslotene zal alle ontbrekende inlichtingen en bewijsstukken </w:t>
      </w:r>
      <w:r w:rsidR="00210E57">
        <w:rPr>
          <w:lang w:val="nl-BE"/>
        </w:rPr>
        <w:t xml:space="preserve">die nodig zijn opdat </w:t>
      </w:r>
      <w:r w:rsidR="007E3E43">
        <w:rPr>
          <w:lang w:val="nl-BE"/>
        </w:rPr>
        <w:t xml:space="preserve">de </w:t>
      </w:r>
      <w:r w:rsidR="002E2763">
        <w:rPr>
          <w:lang w:val="nl-BE"/>
        </w:rPr>
        <w:t>p</w:t>
      </w:r>
      <w:r w:rsidR="00E03F12">
        <w:rPr>
          <w:lang w:val="nl-BE"/>
        </w:rPr>
        <w:t>ensioeninstelling</w:t>
      </w:r>
      <w:r w:rsidR="00210E57">
        <w:rPr>
          <w:lang w:val="nl-BE"/>
        </w:rPr>
        <w:t xml:space="preserve"> zijn verplichtingen tegenover de aangeslotene of zijn rechthebbenden kan uitvoeren, op eenvoudige vraag overmaken. Indien de aangeslotene deze inlichtingen of bewijsstukken niet overmaakt, dan zullen </w:t>
      </w:r>
      <w:r w:rsidR="00EC0A03">
        <w:rPr>
          <w:lang w:val="nl-BE"/>
        </w:rPr>
        <w:t>het lokaal bestuur</w:t>
      </w:r>
      <w:r w:rsidR="00210E57">
        <w:rPr>
          <w:lang w:val="nl-BE"/>
        </w:rPr>
        <w:t xml:space="preserve"> en </w:t>
      </w:r>
      <w:r w:rsidR="007E3E43">
        <w:rPr>
          <w:lang w:val="nl-BE"/>
        </w:rPr>
        <w:t xml:space="preserve">de </w:t>
      </w:r>
      <w:r w:rsidR="002E2763">
        <w:rPr>
          <w:lang w:val="nl-BE"/>
        </w:rPr>
        <w:t>p</w:t>
      </w:r>
      <w:r w:rsidR="00E03F12">
        <w:rPr>
          <w:lang w:val="nl-BE"/>
        </w:rPr>
        <w:t>ensioeninstelling</w:t>
      </w:r>
      <w:r w:rsidR="00210E57">
        <w:rPr>
          <w:lang w:val="nl-BE"/>
        </w:rPr>
        <w:t xml:space="preserve"> ontslagen zijn van </w:t>
      </w:r>
      <w:r w:rsidR="00FF21C2">
        <w:rPr>
          <w:lang w:val="nl-BE"/>
        </w:rPr>
        <w:t xml:space="preserve">het betrokken deel van </w:t>
      </w:r>
      <w:r w:rsidR="00210E57">
        <w:rPr>
          <w:lang w:val="nl-BE"/>
        </w:rPr>
        <w:t xml:space="preserve">hun verplichtingen tegenover de aangeslotene met betrekking tot het aanvullend pensioen dat in </w:t>
      </w:r>
      <w:r w:rsidR="00685431">
        <w:rPr>
          <w:lang w:val="nl-BE"/>
        </w:rPr>
        <w:t>het pensioen</w:t>
      </w:r>
      <w:r w:rsidR="00210E57">
        <w:rPr>
          <w:lang w:val="nl-BE"/>
        </w:rPr>
        <w:t>reglement beschreven wordt</w:t>
      </w:r>
      <w:r w:rsidR="00900974">
        <w:rPr>
          <w:lang w:val="nl-BE"/>
        </w:rPr>
        <w:t>, behoudens overmacht van de aangeslotene</w:t>
      </w:r>
      <w:r w:rsidR="00210E57">
        <w:rPr>
          <w:lang w:val="nl-BE"/>
        </w:rPr>
        <w:t>.</w:t>
      </w:r>
    </w:p>
    <w:p w14:paraId="44E00666" w14:textId="77777777" w:rsidR="00915213" w:rsidRDefault="00915213" w:rsidP="00EF4C7B">
      <w:pPr>
        <w:rPr>
          <w:lang w:val="nl-BE"/>
        </w:rPr>
      </w:pPr>
    </w:p>
    <w:p w14:paraId="6F68A2EC" w14:textId="75920341" w:rsidR="00675ACE" w:rsidRDefault="00675ACE" w:rsidP="00361C5C">
      <w:pPr>
        <w:pStyle w:val="Kop1"/>
        <w:rPr>
          <w:lang w:val="nl-BE"/>
        </w:rPr>
      </w:pPr>
      <w:bookmarkStart w:id="13" w:name="_Ref78381643"/>
      <w:bookmarkStart w:id="14" w:name="_Ref78381722"/>
      <w:bookmarkStart w:id="15" w:name="_Toc92720594"/>
      <w:r>
        <w:rPr>
          <w:lang w:val="nl-BE"/>
        </w:rPr>
        <w:t>Uittreding</w:t>
      </w:r>
      <w:bookmarkEnd w:id="13"/>
      <w:bookmarkEnd w:id="14"/>
      <w:bookmarkEnd w:id="15"/>
    </w:p>
    <w:p w14:paraId="679AFB83" w14:textId="6EE2CDC3" w:rsidR="00265E1A" w:rsidRDefault="00265E1A" w:rsidP="00E31117">
      <w:pPr>
        <w:pStyle w:val="Kop2"/>
      </w:pPr>
      <w:bookmarkStart w:id="16" w:name="_Ref86054870"/>
      <w:bookmarkStart w:id="17" w:name="_Toc92720595"/>
      <w:r>
        <w:t>Ogenblik en keuze</w:t>
      </w:r>
      <w:bookmarkEnd w:id="16"/>
      <w:r w:rsidR="00DC31C4">
        <w:t>mogelijkheden</w:t>
      </w:r>
      <w:bookmarkEnd w:id="17"/>
    </w:p>
    <w:p w14:paraId="523EF64B" w14:textId="5B36FD29" w:rsidR="00A84E0E" w:rsidRPr="00F040AE" w:rsidRDefault="00CE60D8" w:rsidP="00A84E0E">
      <w:pPr>
        <w:rPr>
          <w:bCs/>
        </w:rPr>
      </w:pPr>
      <w:r w:rsidRPr="00F040AE">
        <w:rPr>
          <w:bCs/>
        </w:rPr>
        <w:t>Een u</w:t>
      </w:r>
      <w:r w:rsidR="00A84E0E" w:rsidRPr="00F040AE">
        <w:rPr>
          <w:bCs/>
        </w:rPr>
        <w:t>ittreding</w:t>
      </w:r>
      <w:r w:rsidRPr="00F040AE">
        <w:rPr>
          <w:bCs/>
        </w:rPr>
        <w:t xml:space="preserve"> vindt plaats door</w:t>
      </w:r>
    </w:p>
    <w:p w14:paraId="1F7E3C36" w14:textId="13B341FA" w:rsidR="00A84E0E" w:rsidRPr="00346C0D" w:rsidRDefault="00A84E0E" w:rsidP="00BD3AC3">
      <w:pPr>
        <w:numPr>
          <w:ilvl w:val="0"/>
          <w:numId w:val="18"/>
        </w:numPr>
        <w:ind w:left="567"/>
      </w:pPr>
      <w:r w:rsidRPr="00346C0D">
        <w:t>hetzij de beëindiging van de arbeidsovereenkomst, anders dan door overlijden of pensionering</w:t>
      </w:r>
      <w:r>
        <w:t>;</w:t>
      </w:r>
      <w:r w:rsidRPr="00346C0D">
        <w:t xml:space="preserve"> wordt evenwel niet als een uittreding beschouwd de beëindiging van de arbeidsovereenkomst, anders dan door overlijden of pensionering, die wordt gevolgd door het sluiten van een arbeidsovereenkomst met een </w:t>
      </w:r>
      <w:r w:rsidR="00A6018B">
        <w:t>openbare werkgever</w:t>
      </w:r>
      <w:r w:rsidR="00A6018B" w:rsidRPr="00346C0D">
        <w:t xml:space="preserve"> </w:t>
      </w:r>
      <w:r w:rsidRPr="00346C0D">
        <w:t xml:space="preserve">die deelneemt aan hetzelfde </w:t>
      </w:r>
      <w:proofErr w:type="spellStart"/>
      <w:r w:rsidRPr="00346C0D">
        <w:t>multi</w:t>
      </w:r>
      <w:proofErr w:type="spellEnd"/>
      <w:r w:rsidRPr="00346C0D">
        <w:t xml:space="preserve">-inrichterspensioenstelsel als dat van de vorige </w:t>
      </w:r>
      <w:r w:rsidR="00A6018B">
        <w:t>openbare werkgever</w:t>
      </w:r>
      <w:r w:rsidRPr="00346C0D">
        <w:t xml:space="preserve">, op voorwaarde dat er een overeenkomst bestaat in de zin van artikel 33/2 van de </w:t>
      </w:r>
      <w:r w:rsidR="007E61CF">
        <w:t>WAP</w:t>
      </w:r>
      <w:r w:rsidRPr="00346C0D">
        <w:t>.</w:t>
      </w:r>
      <w:r w:rsidR="00BC3AB2">
        <w:t xml:space="preserve"> Er is evenmin uittreding wanneer de arbeidsovereenkomst van de actieve aangeslotene wordt beëindigd bij één werkgever en aansluitend wordt gevolgd door een arbeidsovereenkomst bij een andere werkgever, wanneer beide werkgevers onder hetzelfde pensioenstelsel vallen, ingericht door één inrichter in de zin van artikel 48/2 §2 van de WAP.</w:t>
      </w:r>
    </w:p>
    <w:p w14:paraId="37DBA8E2" w14:textId="116F533A" w:rsidR="00A84E0E" w:rsidRPr="00346C0D" w:rsidRDefault="00A84E0E" w:rsidP="00BD3AC3">
      <w:pPr>
        <w:numPr>
          <w:ilvl w:val="0"/>
          <w:numId w:val="18"/>
        </w:numPr>
        <w:ind w:left="567"/>
      </w:pPr>
      <w:r w:rsidRPr="00346C0D">
        <w:t>hetzij het einde van de aansluiting vanwege het feit dat de werknemer niet langer de aansluitingsvoorwaarden van het pensioenstelsel vervult, zonder dat dit samenvalt met de beëindiging van de arbeidsovereenkomst, anders dan door overlijden of pensionering</w:t>
      </w:r>
      <w:r>
        <w:t>.</w:t>
      </w:r>
    </w:p>
    <w:p w14:paraId="21AEA9BF" w14:textId="7F49523B" w:rsidR="009D7E63" w:rsidRDefault="00A84E0E" w:rsidP="00BD3AC3">
      <w:pPr>
        <w:numPr>
          <w:ilvl w:val="0"/>
          <w:numId w:val="18"/>
        </w:numPr>
        <w:ind w:left="567"/>
      </w:pPr>
      <w:r w:rsidRPr="00346C0D">
        <w:t xml:space="preserve">hetzij de overgang van een werknemer in het kader van een overgang van een </w:t>
      </w:r>
      <w:r w:rsidR="00AB2423">
        <w:t>openbare werkgever</w:t>
      </w:r>
      <w:r w:rsidRPr="00346C0D">
        <w:t xml:space="preserve">, van een vestiging of van een deel van een </w:t>
      </w:r>
      <w:r w:rsidR="00AB2423">
        <w:t>openbare werkgever</w:t>
      </w:r>
      <w:r w:rsidR="00AB2423" w:rsidRPr="00346C0D">
        <w:t xml:space="preserve"> </w:t>
      </w:r>
      <w:r w:rsidRPr="00346C0D">
        <w:t xml:space="preserve">of een vestiging, naar een andere </w:t>
      </w:r>
      <w:r w:rsidR="00AB2423">
        <w:t>openbare werkgever</w:t>
      </w:r>
      <w:r w:rsidR="00AB2423" w:rsidRPr="00346C0D">
        <w:t xml:space="preserve"> </w:t>
      </w:r>
      <w:r w:rsidRPr="00346C0D">
        <w:t>of naar een andere vestiging, als gevolg van een conventionele overdracht of een fusie waarbij het pensioenstelsel van de werknemer niet wordt overgedragen.</w:t>
      </w:r>
    </w:p>
    <w:p w14:paraId="3AE499C5" w14:textId="6EEBE99D" w:rsidR="00EB3E3A" w:rsidRDefault="00EB3E3A" w:rsidP="00EB3E3A"/>
    <w:p w14:paraId="39E4C251" w14:textId="77777777" w:rsidR="006501C0" w:rsidRDefault="006501C0" w:rsidP="006501C0">
      <w:r>
        <w:t>Bij uittreding heeft de aangeslotene de keuze tussen de volgende mogelijkheden:</w:t>
      </w:r>
    </w:p>
    <w:p w14:paraId="17FF6DFA" w14:textId="2650BEA0" w:rsidR="006501C0" w:rsidRDefault="006501C0" w:rsidP="006501C0">
      <w:pPr>
        <w:numPr>
          <w:ilvl w:val="0"/>
          <w:numId w:val="6"/>
        </w:numPr>
      </w:pPr>
      <w:bookmarkStart w:id="18" w:name="_Ref78381707"/>
      <w:bookmarkStart w:id="19" w:name="_Ref86054874"/>
      <w:r w:rsidRPr="00F403F0">
        <w:t xml:space="preserve">hetzij de verworven reserve bij </w:t>
      </w:r>
      <w:r>
        <w:t>de pensioeninstelling</w:t>
      </w:r>
      <w:r w:rsidR="00ED3A8C">
        <w:t xml:space="preserve"> </w:t>
      </w:r>
      <w:r>
        <w:t xml:space="preserve">laten </w:t>
      </w:r>
      <w:r w:rsidR="00ED3A8C">
        <w:t xml:space="preserve">, </w:t>
      </w:r>
      <w:bookmarkEnd w:id="18"/>
      <w:r w:rsidR="00ED3A8C">
        <w:t>en naargelang zijn keuze:</w:t>
      </w:r>
      <w:bookmarkEnd w:id="19"/>
    </w:p>
    <w:p w14:paraId="26CC8CE2" w14:textId="701D7E48" w:rsidR="00ED3A8C" w:rsidRDefault="00ED3A8C" w:rsidP="00ED3A8C">
      <w:pPr>
        <w:numPr>
          <w:ilvl w:val="1"/>
          <w:numId w:val="6"/>
        </w:numPr>
      </w:pPr>
      <w:r>
        <w:t>zonder wijziging van de pensioentoezegging</w:t>
      </w:r>
      <w:r w:rsidR="00AB390D">
        <w:t xml:space="preserve"> waarin reeds een </w:t>
      </w:r>
      <w:r w:rsidR="00AB390D" w:rsidRPr="00ED3A8C">
        <w:t>overlijdensdekking die overeenstemt met het bedrag van de verworven reserves</w:t>
      </w:r>
      <w:r w:rsidR="00AB390D">
        <w:t xml:space="preserve"> vervat zit</w:t>
      </w:r>
      <w:r>
        <w:t>;</w:t>
      </w:r>
    </w:p>
    <w:p w14:paraId="6768FB9C" w14:textId="1A631008" w:rsidR="00ED3A8C" w:rsidRDefault="00ED3A8C" w:rsidP="00ED3A8C">
      <w:pPr>
        <w:numPr>
          <w:ilvl w:val="1"/>
          <w:numId w:val="6"/>
        </w:numPr>
      </w:pPr>
      <w:r>
        <w:t>in de onthaalstructuur</w:t>
      </w:r>
      <w:r w:rsidR="00DC31C4">
        <w:t xml:space="preserve">, zie </w:t>
      </w:r>
      <w:r w:rsidR="00DC31C4">
        <w:fldChar w:fldCharType="begin"/>
      </w:r>
      <w:r w:rsidR="00DC31C4">
        <w:instrText xml:space="preserve"> REF _Ref86055014 \r \h </w:instrText>
      </w:r>
      <w:r w:rsidR="00DC31C4">
        <w:fldChar w:fldCharType="separate"/>
      </w:r>
      <w:r w:rsidR="007E6E31">
        <w:t>4.2</w:t>
      </w:r>
      <w:r w:rsidR="00DC31C4">
        <w:fldChar w:fldCharType="end"/>
      </w:r>
      <w:r>
        <w:t>;</w:t>
      </w:r>
    </w:p>
    <w:p w14:paraId="3D2ACD69" w14:textId="77777777" w:rsidR="006501C0" w:rsidRDefault="006501C0" w:rsidP="006501C0">
      <w:pPr>
        <w:numPr>
          <w:ilvl w:val="0"/>
          <w:numId w:val="6"/>
        </w:numPr>
      </w:pPr>
      <w:bookmarkStart w:id="20" w:name="_Ref85614780"/>
      <w:r w:rsidRPr="008467C0">
        <w:t xml:space="preserve">hetzij de verworven reserve overdragen naar de </w:t>
      </w:r>
      <w:r>
        <w:t>pensioeninstelling</w:t>
      </w:r>
      <w:r w:rsidRPr="008467C0">
        <w:t xml:space="preserve"> van de nieuwe werkgever waarmee hij een arbeidscontract sloot, indien hij aan de pensioentoezegging van die nieuwe werkgever aangesloten wordt</w:t>
      </w:r>
      <w:r>
        <w:t>;</w:t>
      </w:r>
      <w:bookmarkEnd w:id="20"/>
    </w:p>
    <w:p w14:paraId="2E171AD3" w14:textId="66876794" w:rsidR="006501C0" w:rsidRDefault="006501C0" w:rsidP="006501C0">
      <w:pPr>
        <w:numPr>
          <w:ilvl w:val="0"/>
          <w:numId w:val="6"/>
        </w:numPr>
      </w:pPr>
      <w:bookmarkStart w:id="21" w:name="_Ref78381728"/>
      <w:r w:rsidRPr="008467C0">
        <w:t>hetzij de verworven reserve overdragen naar een andere pensioeninstelling die de totaliteit van haar winsten proportioneel met de reserves verdeelt onder de aangeslotenen, en die de kosten beperkt als gevolg van de regels bepaald door het koninklijk besluit van 14 november 2003 betreffende de toekenning van buitenwettelijke voordelen aan werknemers en aan bedrijfsleiders</w:t>
      </w:r>
      <w:bookmarkEnd w:id="21"/>
      <w:r w:rsidR="00D25FC5">
        <w:t>.</w:t>
      </w:r>
    </w:p>
    <w:p w14:paraId="476CD6C9" w14:textId="77777777" w:rsidR="006501C0" w:rsidRDefault="006501C0" w:rsidP="006501C0"/>
    <w:p w14:paraId="07900118" w14:textId="0AEDD579" w:rsidR="00846D90" w:rsidRPr="006E48CA" w:rsidRDefault="006501C0" w:rsidP="00846D90">
      <w:pPr>
        <w:pStyle w:val="Koptekst"/>
        <w:tabs>
          <w:tab w:val="left" w:pos="993"/>
        </w:tabs>
        <w:rPr>
          <w:szCs w:val="24"/>
          <w:lang w:val="nl-BE"/>
        </w:rPr>
      </w:pPr>
      <w:r>
        <w:t xml:space="preserve">Bij uittreding vanwege het niet langer vervullen van de aansluitingsvoorwaarden blijven in afwijking van het voorgaande de verworven reserves bij de pensioeninstelling zonder wijziging van de pensioentoezegging. </w:t>
      </w:r>
      <w:r w:rsidR="00326DC6" w:rsidRPr="00B23672">
        <w:rPr>
          <w:szCs w:val="24"/>
          <w:lang w:val="nl-BE"/>
        </w:rPr>
        <w:t>Een vaste benoeming volgend op de beëindiging van de arbeidsovereenkomst met een Inrichter wordt hiermee gelijkgesteld</w:t>
      </w:r>
      <w:r w:rsidR="00326DC6">
        <w:rPr>
          <w:szCs w:val="24"/>
          <w:lang w:val="nl-BE"/>
        </w:rPr>
        <w:t xml:space="preserve">. </w:t>
      </w:r>
      <w:r w:rsidR="00326DC6">
        <w:t xml:space="preserve"> </w:t>
      </w:r>
      <w:r>
        <w:t>Bij de beëindiging van zijn arbeidsovereenkomst</w:t>
      </w:r>
      <w:r w:rsidR="00326DC6">
        <w:t xml:space="preserve"> / einde van de vaste benoeming</w:t>
      </w:r>
      <w:r>
        <w:t>, anders dan door overlijden of pensionering, zal de aangeslotene vervolgens ook over de andere keuzemogelijkheden beschikken</w:t>
      </w:r>
      <w:r w:rsidR="00846D90" w:rsidRPr="00B23672">
        <w:rPr>
          <w:szCs w:val="24"/>
          <w:lang w:val="nl-BE"/>
        </w:rPr>
        <w:t>.</w:t>
      </w:r>
    </w:p>
    <w:p w14:paraId="7322E68E" w14:textId="77777777" w:rsidR="006501C0" w:rsidRDefault="006501C0" w:rsidP="006501C0"/>
    <w:p w14:paraId="1CF3DABC" w14:textId="29569A9D" w:rsidR="006501C0" w:rsidRDefault="006501C0" w:rsidP="006501C0">
      <w:pPr>
        <w:rPr>
          <w:lang w:val="nl-BE"/>
        </w:rPr>
      </w:pPr>
      <w:r>
        <w:lastRenderedPageBreak/>
        <w:t xml:space="preserve">Bij een uittreding verwittigt het lokale bestuur binnen de dertig dagen de pensioeninstelling. </w:t>
      </w:r>
      <w:r w:rsidR="0010379F">
        <w:t>N</w:t>
      </w:r>
      <w:r>
        <w:t xml:space="preserve">a die verwittiging deelt de pensioeninstelling de verworven rechten mee aan het lokale bestuur dat op zijn beurt de aangeslotene inlicht. Binnen de dertig dagen na de mededeling door de pensioeninstelling moet de aangeslotene een keuze maken. Indien de aangeslotene geen </w:t>
      </w:r>
      <w:r w:rsidRPr="00E14BDB">
        <w:rPr>
          <w:lang w:val="nl-BE"/>
        </w:rPr>
        <w:t xml:space="preserve">expliciete keuze maakt </w:t>
      </w:r>
      <w:r w:rsidRPr="00346C0D">
        <w:rPr>
          <w:lang w:val="nl-BE"/>
        </w:rPr>
        <w:t xml:space="preserve">binnen de </w:t>
      </w:r>
      <w:r w:rsidRPr="00E14BDB">
        <w:rPr>
          <w:lang w:val="nl-BE"/>
        </w:rPr>
        <w:t>dertig dagen</w:t>
      </w:r>
      <w:r w:rsidRPr="00346C0D">
        <w:rPr>
          <w:lang w:val="nl-BE"/>
        </w:rPr>
        <w:t xml:space="preserve">, wordt hij verondersteld gekozen te hebben voor het behoud van zijn reserves bij de </w:t>
      </w:r>
      <w:r>
        <w:rPr>
          <w:lang w:val="nl-BE"/>
        </w:rPr>
        <w:t>pensioeninstelling</w:t>
      </w:r>
      <w:r w:rsidRPr="00346C0D">
        <w:rPr>
          <w:lang w:val="nl-BE"/>
        </w:rPr>
        <w:t xml:space="preserve"> zonder wijziging van de pensioen</w:t>
      </w:r>
      <w:r>
        <w:rPr>
          <w:lang w:val="nl-BE"/>
        </w:rPr>
        <w:t>toezegging</w:t>
      </w:r>
      <w:r w:rsidRPr="00346C0D">
        <w:rPr>
          <w:lang w:val="nl-BE"/>
        </w:rPr>
        <w:t>.</w:t>
      </w:r>
    </w:p>
    <w:p w14:paraId="17C25DCA" w14:textId="1694C11D" w:rsidR="00190D0B" w:rsidRDefault="00190D0B" w:rsidP="006501C0">
      <w:pPr>
        <w:rPr>
          <w:lang w:val="nl-BE"/>
        </w:rPr>
      </w:pPr>
    </w:p>
    <w:p w14:paraId="553DF35F" w14:textId="01AD28A8" w:rsidR="006501C0" w:rsidRDefault="006501C0" w:rsidP="00EB3E3A">
      <w:pPr>
        <w:rPr>
          <w:lang w:val="nl-BE"/>
        </w:rPr>
      </w:pPr>
      <w:r>
        <w:rPr>
          <w:lang w:val="nl-BE"/>
        </w:rPr>
        <w:t xml:space="preserve">In afwijking van het voorgaande </w:t>
      </w:r>
      <w:r w:rsidRPr="00F84322">
        <w:rPr>
          <w:lang w:val="nl-BE"/>
        </w:rPr>
        <w:t>blijft</w:t>
      </w:r>
      <w:r>
        <w:rPr>
          <w:lang w:val="nl-BE"/>
        </w:rPr>
        <w:t xml:space="preserve"> </w:t>
      </w:r>
      <w:r w:rsidRPr="00F84322">
        <w:rPr>
          <w:lang w:val="nl-BE"/>
        </w:rPr>
        <w:t xml:space="preserve">het bedrag van de verworven reserves op de datum van uittreding </w:t>
      </w:r>
      <w:r w:rsidR="00AB390D">
        <w:rPr>
          <w:lang w:val="nl-BE"/>
        </w:rPr>
        <w:t xml:space="preserve">zonder verdere communicatie </w:t>
      </w:r>
      <w:r w:rsidRPr="00F84322">
        <w:rPr>
          <w:lang w:val="nl-BE"/>
        </w:rPr>
        <w:t>bij de pensioeninstelling, zonder</w:t>
      </w:r>
      <w:r>
        <w:rPr>
          <w:lang w:val="nl-BE"/>
        </w:rPr>
        <w:t xml:space="preserve"> wijziging van de pensioentoezegging, wanneer dit bedrag lager is dan of gelijk het grensbedrag (geïndexeerd; 15</w:t>
      </w:r>
      <w:r w:rsidR="00AB390D">
        <w:rPr>
          <w:lang w:val="nl-BE"/>
        </w:rPr>
        <w:t>6</w:t>
      </w:r>
      <w:r w:rsidR="00286B7C">
        <w:rPr>
          <w:lang w:val="nl-BE"/>
        </w:rPr>
        <w:t>,06</w:t>
      </w:r>
      <w:r>
        <w:rPr>
          <w:lang w:val="nl-BE"/>
        </w:rPr>
        <w:t xml:space="preserve"> euro in </w:t>
      </w:r>
      <w:r w:rsidR="00286B7C">
        <w:rPr>
          <w:lang w:val="nl-BE"/>
        </w:rPr>
        <w:t xml:space="preserve">oktober </w:t>
      </w:r>
      <w:r>
        <w:rPr>
          <w:lang w:val="nl-BE"/>
        </w:rPr>
        <w:t>2021) vermeld in artikel 32§1 WAP.</w:t>
      </w:r>
    </w:p>
    <w:p w14:paraId="4533B99C" w14:textId="47B82C7A" w:rsidR="00265E1A" w:rsidRDefault="00265E1A" w:rsidP="00E31117">
      <w:pPr>
        <w:pStyle w:val="Kop2"/>
        <w:rPr>
          <w:lang w:val="nl-BE"/>
        </w:rPr>
      </w:pPr>
      <w:bookmarkStart w:id="22" w:name="_Ref86055014"/>
      <w:bookmarkStart w:id="23" w:name="_Toc92720596"/>
      <w:r>
        <w:rPr>
          <w:lang w:val="nl-BE"/>
        </w:rPr>
        <w:t>Onthaalstructuur</w:t>
      </w:r>
      <w:bookmarkEnd w:id="22"/>
      <w:bookmarkEnd w:id="23"/>
    </w:p>
    <w:p w14:paraId="7F8F2C21" w14:textId="6EE469FF" w:rsidR="00265E1A" w:rsidRDefault="00265E1A" w:rsidP="00EB3E3A">
      <w:pPr>
        <w:rPr>
          <w:lang w:val="nl-BE"/>
        </w:rPr>
      </w:pPr>
      <w:r w:rsidRPr="00265E1A">
        <w:rPr>
          <w:lang w:val="nl-BE"/>
        </w:rPr>
        <w:t xml:space="preserve">De onthaalstructuur neemt de vorm aan van een verzekeringsovereenkomst, onderschreven door </w:t>
      </w:r>
      <w:r w:rsidR="007A1FC6">
        <w:rPr>
          <w:lang w:val="nl-BE"/>
        </w:rPr>
        <w:t>de pensioeninstelling</w:t>
      </w:r>
      <w:r w:rsidRPr="00265E1A">
        <w:rPr>
          <w:lang w:val="nl-BE"/>
        </w:rPr>
        <w:t>.</w:t>
      </w:r>
      <w:r w:rsidR="007A1FC6">
        <w:rPr>
          <w:lang w:val="nl-BE"/>
        </w:rPr>
        <w:t xml:space="preserve"> </w:t>
      </w:r>
    </w:p>
    <w:p w14:paraId="4BC33D6B" w14:textId="1C180D5C" w:rsidR="007A1FC6" w:rsidRDefault="007A1FC6" w:rsidP="00EB3E3A">
      <w:pPr>
        <w:rPr>
          <w:lang w:val="nl-BE"/>
        </w:rPr>
      </w:pPr>
    </w:p>
    <w:p w14:paraId="318C7D07" w14:textId="764C292C" w:rsidR="007A1FC6" w:rsidRPr="007A1FC6" w:rsidRDefault="007A1FC6" w:rsidP="007A1FC6">
      <w:pPr>
        <w:rPr>
          <w:lang w:val="nl-BE"/>
        </w:rPr>
      </w:pPr>
      <w:r w:rsidRPr="007A1FC6">
        <w:rPr>
          <w:lang w:val="nl-BE"/>
        </w:rPr>
        <w:t xml:space="preserve">In deze onthaalstructuur worden de reserves </w:t>
      </w:r>
      <w:r>
        <w:rPr>
          <w:lang w:val="nl-BE"/>
        </w:rPr>
        <w:t>ondergebracht</w:t>
      </w:r>
      <w:r w:rsidRPr="007A1FC6">
        <w:rPr>
          <w:lang w:val="nl-BE"/>
        </w:rPr>
        <w:t xml:space="preserve"> van:</w:t>
      </w:r>
    </w:p>
    <w:p w14:paraId="619877A2" w14:textId="471ADD36" w:rsidR="007A1FC6" w:rsidRPr="00EB0DF6" w:rsidRDefault="00EB0DF6">
      <w:pPr>
        <w:pStyle w:val="Lijstalinea"/>
        <w:numPr>
          <w:ilvl w:val="0"/>
          <w:numId w:val="32"/>
        </w:numPr>
        <w:rPr>
          <w:lang w:val="nl-BE"/>
        </w:rPr>
      </w:pPr>
      <w:r w:rsidRPr="00EB0DF6">
        <w:rPr>
          <w:lang w:val="nl-BE"/>
        </w:rPr>
        <w:t>a</w:t>
      </w:r>
      <w:r w:rsidR="007A1FC6" w:rsidRPr="00EB0DF6">
        <w:rPr>
          <w:lang w:val="nl-BE"/>
        </w:rPr>
        <w:t xml:space="preserve">angeslotenen die er, overeenkomstig </w:t>
      </w:r>
      <w:r w:rsidR="007A1FC6" w:rsidRPr="00E31117">
        <w:rPr>
          <w:lang w:val="nl-BE"/>
        </w:rPr>
        <w:fldChar w:fldCharType="begin"/>
      </w:r>
      <w:r w:rsidR="007A1FC6" w:rsidRPr="00EB0DF6">
        <w:rPr>
          <w:lang w:val="nl-BE"/>
        </w:rPr>
        <w:instrText xml:space="preserve"> REF _Ref86054870 \r \h </w:instrText>
      </w:r>
      <w:r w:rsidR="007A1FC6" w:rsidRPr="00E31117">
        <w:rPr>
          <w:lang w:val="nl-BE"/>
        </w:rPr>
      </w:r>
      <w:r w:rsidR="007A1FC6" w:rsidRPr="00E31117">
        <w:rPr>
          <w:lang w:val="nl-BE"/>
        </w:rPr>
        <w:fldChar w:fldCharType="separate"/>
      </w:r>
      <w:r w:rsidR="007E6E31">
        <w:rPr>
          <w:lang w:val="nl-BE"/>
        </w:rPr>
        <w:t>4.1</w:t>
      </w:r>
      <w:r w:rsidR="007A1FC6" w:rsidRPr="00E31117">
        <w:rPr>
          <w:lang w:val="nl-BE"/>
        </w:rPr>
        <w:fldChar w:fldCharType="end"/>
      </w:r>
      <w:r w:rsidR="007A1FC6" w:rsidRPr="00EB0DF6">
        <w:rPr>
          <w:lang w:val="nl-BE"/>
        </w:rPr>
        <w:t> </w:t>
      </w:r>
      <w:r w:rsidR="007A1FC6" w:rsidRPr="00E31117">
        <w:rPr>
          <w:lang w:val="nl-BE"/>
        </w:rPr>
        <w:fldChar w:fldCharType="begin"/>
      </w:r>
      <w:r w:rsidR="007A1FC6" w:rsidRPr="00EB0DF6">
        <w:rPr>
          <w:lang w:val="nl-BE"/>
        </w:rPr>
        <w:instrText xml:space="preserve"> REF _Ref86054874 \r \h </w:instrText>
      </w:r>
      <w:r w:rsidR="007A1FC6" w:rsidRPr="00E31117">
        <w:rPr>
          <w:lang w:val="nl-BE"/>
        </w:rPr>
      </w:r>
      <w:r w:rsidR="007A1FC6" w:rsidRPr="00E31117">
        <w:rPr>
          <w:lang w:val="nl-BE"/>
        </w:rPr>
        <w:fldChar w:fldCharType="separate"/>
      </w:r>
      <w:r w:rsidR="007E6E31">
        <w:rPr>
          <w:lang w:val="nl-BE"/>
        </w:rPr>
        <w:t>a</w:t>
      </w:r>
      <w:r w:rsidR="007A1FC6" w:rsidRPr="00E31117">
        <w:rPr>
          <w:lang w:val="nl-BE"/>
        </w:rPr>
        <w:fldChar w:fldCharType="end"/>
      </w:r>
      <w:r w:rsidR="007A1FC6" w:rsidRPr="00EB0DF6">
        <w:rPr>
          <w:lang w:val="nl-BE"/>
        </w:rPr>
        <w:t> tweede punt, bij uittreding voor gekozen hebben om hun verworven reserves over te dragen naar deze onthaalstructuur.</w:t>
      </w:r>
    </w:p>
    <w:p w14:paraId="6ED1551E" w14:textId="2DC8EEA8" w:rsidR="00EB0DF6" w:rsidRPr="007A1FC6" w:rsidRDefault="00EB0DF6" w:rsidP="00E31117">
      <w:pPr>
        <w:pStyle w:val="Lijstalinea"/>
        <w:numPr>
          <w:ilvl w:val="0"/>
          <w:numId w:val="32"/>
        </w:numPr>
        <w:rPr>
          <w:lang w:val="nl-BE"/>
        </w:rPr>
      </w:pPr>
      <w:r>
        <w:rPr>
          <w:lang w:val="nl-BE"/>
        </w:rPr>
        <w:t>nieuwe aangeslotenen</w:t>
      </w:r>
      <w:r w:rsidRPr="000B0A9A">
        <w:rPr>
          <w:lang w:val="nl-BE"/>
        </w:rPr>
        <w:t xml:space="preserve"> die ervoor gekozen hebben om hun reserves opgebouwd in het pensioenplan van hun vroegere werkgever</w:t>
      </w:r>
      <w:r>
        <w:rPr>
          <w:lang w:val="nl-BE"/>
        </w:rPr>
        <w:t>(</w:t>
      </w:r>
      <w:r w:rsidRPr="000B0A9A">
        <w:rPr>
          <w:lang w:val="nl-BE"/>
        </w:rPr>
        <w:t>s</w:t>
      </w:r>
      <w:r>
        <w:rPr>
          <w:lang w:val="nl-BE"/>
        </w:rPr>
        <w:t>)</w:t>
      </w:r>
      <w:r w:rsidRPr="000B0A9A">
        <w:rPr>
          <w:lang w:val="nl-BE"/>
        </w:rPr>
        <w:t xml:space="preserve"> of inrichter</w:t>
      </w:r>
      <w:r>
        <w:rPr>
          <w:lang w:val="nl-BE"/>
        </w:rPr>
        <w:t>(</w:t>
      </w:r>
      <w:r w:rsidRPr="000B0A9A">
        <w:rPr>
          <w:lang w:val="nl-BE"/>
        </w:rPr>
        <w:t>s</w:t>
      </w:r>
      <w:r>
        <w:rPr>
          <w:lang w:val="nl-BE"/>
        </w:rPr>
        <w:t>)</w:t>
      </w:r>
      <w:r w:rsidRPr="000B0A9A">
        <w:rPr>
          <w:lang w:val="nl-BE"/>
        </w:rPr>
        <w:t xml:space="preserve"> over te dragen naar de pensioeninstelling van </w:t>
      </w:r>
      <w:r>
        <w:rPr>
          <w:lang w:val="nl-BE"/>
        </w:rPr>
        <w:t>het lokaal bestuur.</w:t>
      </w:r>
    </w:p>
    <w:p w14:paraId="3F8F7381" w14:textId="77777777" w:rsidR="00E31117" w:rsidRDefault="00E31117" w:rsidP="00E31117">
      <w:pPr>
        <w:rPr>
          <w:lang w:val="nl-BE"/>
        </w:rPr>
      </w:pPr>
    </w:p>
    <w:p w14:paraId="3FFD43A9" w14:textId="6AFD7731" w:rsidR="00E31117" w:rsidRPr="00E31117" w:rsidRDefault="00C83DF1" w:rsidP="00E31117">
      <w:pPr>
        <w:rPr>
          <w:lang w:val="nl-BE"/>
        </w:rPr>
      </w:pPr>
      <w:r w:rsidRPr="00E31117">
        <w:rPr>
          <w:lang w:val="nl-BE"/>
        </w:rPr>
        <w:t xml:space="preserve">Binnen de </w:t>
      </w:r>
      <w:r w:rsidR="007A1FC6" w:rsidRPr="00E31117">
        <w:rPr>
          <w:lang w:val="nl-BE"/>
        </w:rPr>
        <w:t>onthaalstructuur</w:t>
      </w:r>
      <w:r w:rsidRPr="00E31117">
        <w:rPr>
          <w:lang w:val="nl-BE"/>
        </w:rPr>
        <w:t xml:space="preserve"> worden de ingebrachte reserves geïnvesteerd als een koopsom op basis van de op dat ogenblik aanwezige </w:t>
      </w:r>
      <w:r w:rsidR="0075434C" w:rsidRPr="00E31117">
        <w:rPr>
          <w:lang w:val="nl-BE"/>
        </w:rPr>
        <w:t>technische grondslagen.</w:t>
      </w:r>
    </w:p>
    <w:p w14:paraId="44B2BB29" w14:textId="66DCCEFA" w:rsidR="0071494C" w:rsidRDefault="0060737E" w:rsidP="00361C5C">
      <w:pPr>
        <w:pStyle w:val="Kop1"/>
      </w:pPr>
      <w:bookmarkStart w:id="24" w:name="_Toc92720597"/>
      <w:r>
        <w:t>P</w:t>
      </w:r>
      <w:r w:rsidR="0071494C" w:rsidRPr="00DB318B">
        <w:t>ensioentoe</w:t>
      </w:r>
      <w:r>
        <w:t>zegging</w:t>
      </w:r>
      <w:bookmarkEnd w:id="24"/>
    </w:p>
    <w:p w14:paraId="7B3B1F24" w14:textId="1CD6E0C7" w:rsidR="004540E2" w:rsidRDefault="00D57302" w:rsidP="004540E2">
      <w:r>
        <w:t xml:space="preserve">De pensioentoezegging is van het type </w:t>
      </w:r>
      <w:r w:rsidR="00CB5CD3">
        <w:t>vaste bijdragen</w:t>
      </w:r>
      <w:r>
        <w:t xml:space="preserve"> </w:t>
      </w:r>
      <w:r w:rsidR="006311F8">
        <w:t xml:space="preserve">zonder gewaarborgd rendement </w:t>
      </w:r>
      <w:r>
        <w:t xml:space="preserve">zoals </w:t>
      </w:r>
      <w:r w:rsidRPr="008B30CD">
        <w:t xml:space="preserve">bedoeld in artikel </w:t>
      </w:r>
      <w:r w:rsidR="006311F8">
        <w:t xml:space="preserve"> 4-7 en 4-8 van het KB </w:t>
      </w:r>
      <w:r w:rsidRPr="008B30CD">
        <w:t xml:space="preserve"> </w:t>
      </w:r>
      <w:r w:rsidR="004377FD">
        <w:t>WAP en bestaat uit een basistoezegging</w:t>
      </w:r>
      <w:r w:rsidR="00FF3564">
        <w:t xml:space="preserve"> eventueel vermeerderd met een aanvullende toezegging</w:t>
      </w:r>
      <w:r w:rsidR="00FF61AB">
        <w:t xml:space="preserve"> eventueel vermeerderd met een uitzonderlijke toezegging</w:t>
      </w:r>
      <w:r w:rsidR="00FF3564">
        <w:t>.</w:t>
      </w:r>
    </w:p>
    <w:p w14:paraId="17C2E545" w14:textId="7526DA48" w:rsidR="00562771" w:rsidRDefault="00FA4652" w:rsidP="00361C5C">
      <w:pPr>
        <w:pStyle w:val="Kop2"/>
      </w:pPr>
      <w:bookmarkStart w:id="25" w:name="_Toc242447309"/>
      <w:bookmarkStart w:id="26" w:name="_Toc242447311"/>
      <w:bookmarkStart w:id="27" w:name="_Toc242447312"/>
      <w:bookmarkStart w:id="28" w:name="_Toc242447313"/>
      <w:bookmarkStart w:id="29" w:name="_Toc242447314"/>
      <w:bookmarkStart w:id="30" w:name="_Toc242447316"/>
      <w:bookmarkStart w:id="31" w:name="_Toc242447318"/>
      <w:bookmarkStart w:id="32" w:name="_Ref78276126"/>
      <w:bookmarkStart w:id="33" w:name="_Toc92720598"/>
      <w:bookmarkEnd w:id="25"/>
      <w:bookmarkEnd w:id="26"/>
      <w:bookmarkEnd w:id="27"/>
      <w:bookmarkEnd w:id="28"/>
      <w:bookmarkEnd w:id="29"/>
      <w:bookmarkEnd w:id="30"/>
      <w:bookmarkEnd w:id="31"/>
      <w:r>
        <w:t>Basistoezegging</w:t>
      </w:r>
      <w:bookmarkEnd w:id="32"/>
      <w:bookmarkEnd w:id="33"/>
    </w:p>
    <w:p w14:paraId="6E90E4E8" w14:textId="0A44A9B7" w:rsidR="007B020A" w:rsidRDefault="007B020A" w:rsidP="007B020A">
      <w:r>
        <w:t xml:space="preserve">De </w:t>
      </w:r>
      <w:r w:rsidR="006311F8">
        <w:t xml:space="preserve">bijdrage verschuldigd krachtens de </w:t>
      </w:r>
      <w:r>
        <w:t xml:space="preserve">basistoezegging </w:t>
      </w:r>
      <w:r w:rsidR="00EA0500">
        <w:t xml:space="preserve">voor een aangeslotene </w:t>
      </w:r>
      <w:r w:rsidR="007D7986">
        <w:t>wordt berekend als het volgende jaarbedrag:</w:t>
      </w:r>
    </w:p>
    <w:p w14:paraId="59C1FD87" w14:textId="77777777" w:rsidR="00690FFA" w:rsidRDefault="00690FFA" w:rsidP="007B020A"/>
    <w:p w14:paraId="5FF3EC89" w14:textId="18D27B8E" w:rsidR="007D7986" w:rsidRPr="00690FFA" w:rsidRDefault="002922CF" w:rsidP="007B020A">
      <m:oMathPara>
        <m:oMath>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+b%×</m:t>
              </m:r>
              <m:sSub>
                <m:sSubPr>
                  <m:ctrlPr>
                    <w:rPr>
                      <w:rFonts w:ascii="Cambria Math" w:hAnsi="Cambria Math"/>
                      <w:i/>
                    </w:rPr>
                  </m:ctrlPr>
                </m:sSubPr>
                <m:e>
                  <m:r>
                    <w:rPr>
                      <w:rFonts w:ascii="Cambria Math" w:hAnsi="Cambria Math"/>
                    </w:rPr>
                    <m:t>S</m:t>
                  </m:r>
                </m:e>
                <m:sub>
                  <m:r>
                    <w:rPr>
                      <w:rFonts w:ascii="Cambria Math" w:hAnsi="Cambria Math"/>
                    </w:rPr>
                    <m:t>2</m:t>
                  </m:r>
                </m:sub>
              </m:sSub>
            </m:e>
          </m:d>
          <m:r>
            <w:rPr>
              <w:rFonts w:ascii="Cambria Math" w:hAnsi="Cambria Math"/>
            </w:rPr>
            <m:t>×</m:t>
          </m:r>
          <m:r>
            <m:rPr>
              <m:sty m:val="p"/>
            </m:rPr>
            <w:rPr>
              <w:rFonts w:ascii="Cambria Math" w:hAnsi="Cambria Math"/>
            </w:rPr>
            <m:t>WT</m:t>
          </m:r>
        </m:oMath>
      </m:oMathPara>
    </w:p>
    <w:p w14:paraId="578DA75F" w14:textId="77777777" w:rsidR="00690FFA" w:rsidRDefault="00690FFA" w:rsidP="007B020A"/>
    <w:p w14:paraId="45C84556" w14:textId="5DDABE97" w:rsidR="00FB14C8" w:rsidRDefault="00C9163D" w:rsidP="006227D5">
      <w:pPr>
        <w:autoSpaceDE w:val="0"/>
        <w:autoSpaceDN w:val="0"/>
        <w:adjustRightInd w:val="0"/>
        <w:rPr>
          <w:lang w:val="nl-BE" w:eastAsia="nl-BE"/>
        </w:rPr>
      </w:pPr>
      <w:r>
        <w:rPr>
          <w:lang w:val="nl-BE" w:eastAsia="nl-BE"/>
        </w:rPr>
        <w:t>w</w:t>
      </w:r>
      <w:r w:rsidR="00FB14C8" w:rsidRPr="00FB14C8">
        <w:rPr>
          <w:lang w:val="nl-BE" w:eastAsia="nl-BE"/>
        </w:rPr>
        <w:t xml:space="preserve">aarbij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FB14C8" w:rsidRPr="00FB14C8">
        <w:rPr>
          <w:lang w:val="nl-BE" w:eastAsia="nl-BE"/>
        </w:rPr>
        <w:t xml:space="preserve"> </w:t>
      </w:r>
      <w:r w:rsidR="007E63B6">
        <w:rPr>
          <w:lang w:val="nl-BE" w:eastAsia="nl-BE"/>
        </w:rPr>
        <w:t xml:space="preserve">het </w:t>
      </w:r>
      <w:r w:rsidR="00DE30CB">
        <w:rPr>
          <w:lang w:val="nl-BE" w:eastAsia="nl-BE"/>
        </w:rPr>
        <w:t xml:space="preserve">voltijdsequivalent </w:t>
      </w:r>
      <w:r w:rsidR="007E63B6">
        <w:rPr>
          <w:lang w:val="nl-BE" w:eastAsia="nl-BE"/>
        </w:rPr>
        <w:t>pensioengevend loon</w:t>
      </w:r>
      <w:r w:rsidR="009333E0">
        <w:rPr>
          <w:lang w:val="nl-BE" w:eastAsia="nl-BE"/>
        </w:rPr>
        <w:t xml:space="preserve"> van het betreffende kalenderjaar</w:t>
      </w:r>
      <w:r w:rsidR="00FB14C8" w:rsidRPr="00FB14C8">
        <w:rPr>
          <w:lang w:val="nl-BE" w:eastAsia="nl-BE"/>
        </w:rPr>
        <w:t xml:space="preserve"> beperkt tot </w:t>
      </w:r>
      <w:r w:rsidR="006311F8">
        <w:rPr>
          <w:lang w:val="nl-BE" w:eastAsia="nl-BE"/>
        </w:rPr>
        <w:t>het</w:t>
      </w:r>
      <w:r w:rsidR="006311F8" w:rsidRPr="00FB14C8">
        <w:rPr>
          <w:lang w:val="nl-BE" w:eastAsia="nl-BE"/>
        </w:rPr>
        <w:t xml:space="preserve"> </w:t>
      </w:r>
      <w:r w:rsidR="00D359A4">
        <w:rPr>
          <w:lang w:val="nl-BE" w:eastAsia="nl-BE"/>
        </w:rPr>
        <w:t xml:space="preserve">toepasselijke </w:t>
      </w:r>
      <w:r w:rsidR="006311F8">
        <w:rPr>
          <w:lang w:val="nl-BE" w:eastAsia="nl-BE"/>
        </w:rPr>
        <w:t>pensioenplafond</w:t>
      </w:r>
      <w:r w:rsidR="00550A87">
        <w:rPr>
          <w:lang w:val="nl-BE" w:eastAsia="nl-BE"/>
        </w:rPr>
        <w:t xml:space="preserve"> voorstelt</w:t>
      </w:r>
      <w:r w:rsidR="00302981">
        <w:rPr>
          <w:lang w:val="nl-BE" w:eastAsia="nl-BE"/>
        </w:rPr>
        <w:t>,</w:t>
      </w:r>
      <w:r w:rsidR="00550A87">
        <w:rPr>
          <w:lang w:val="nl-BE" w:eastAsia="nl-BE"/>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00FB14C8" w:rsidRPr="00FB14C8">
        <w:rPr>
          <w:lang w:val="nl-BE" w:eastAsia="nl-BE"/>
        </w:rPr>
        <w:t xml:space="preserve"> </w:t>
      </w:r>
      <w:r w:rsidR="00550A87">
        <w:rPr>
          <w:lang w:val="nl-BE" w:eastAsia="nl-BE"/>
        </w:rPr>
        <w:t>het</w:t>
      </w:r>
      <w:r w:rsidR="00FB14C8" w:rsidRPr="00FB14C8">
        <w:rPr>
          <w:lang w:val="nl-BE" w:eastAsia="nl-BE"/>
        </w:rPr>
        <w:t xml:space="preserve"> deel van </w:t>
      </w:r>
      <w:r w:rsidR="007E63B6">
        <w:rPr>
          <w:lang w:val="nl-BE" w:eastAsia="nl-BE"/>
        </w:rPr>
        <w:t xml:space="preserve">het </w:t>
      </w:r>
      <w:r w:rsidR="001D0E4E">
        <w:rPr>
          <w:lang w:val="nl-BE" w:eastAsia="nl-BE"/>
        </w:rPr>
        <w:t xml:space="preserve">voltijdsequivalent </w:t>
      </w:r>
      <w:r w:rsidR="007E63B6">
        <w:rPr>
          <w:lang w:val="nl-BE" w:eastAsia="nl-BE"/>
        </w:rPr>
        <w:t>pensioengevend</w:t>
      </w:r>
      <w:r w:rsidR="009333E0">
        <w:rPr>
          <w:lang w:val="nl-BE" w:eastAsia="nl-BE"/>
        </w:rPr>
        <w:t xml:space="preserve"> loon</w:t>
      </w:r>
      <w:r w:rsidR="007E63B6">
        <w:rPr>
          <w:lang w:val="nl-BE" w:eastAsia="nl-BE"/>
        </w:rPr>
        <w:t xml:space="preserve"> </w:t>
      </w:r>
      <w:r w:rsidR="009333E0">
        <w:rPr>
          <w:lang w:val="nl-BE" w:eastAsia="nl-BE"/>
        </w:rPr>
        <w:t>van het betreffende kalenderjaar</w:t>
      </w:r>
      <w:r w:rsidR="009333E0" w:rsidRPr="00FB14C8">
        <w:rPr>
          <w:lang w:val="nl-BE" w:eastAsia="nl-BE"/>
        </w:rPr>
        <w:t xml:space="preserve"> </w:t>
      </w:r>
      <w:r w:rsidR="00FB14C8" w:rsidRPr="00FB14C8">
        <w:rPr>
          <w:lang w:val="nl-BE" w:eastAsia="nl-BE"/>
        </w:rPr>
        <w:t xml:space="preserve">dat </w:t>
      </w:r>
      <w:r w:rsidR="006311F8">
        <w:rPr>
          <w:lang w:val="nl-BE" w:eastAsia="nl-BE"/>
        </w:rPr>
        <w:t>het</w:t>
      </w:r>
      <w:r w:rsidR="006311F8" w:rsidRPr="00FB14C8">
        <w:rPr>
          <w:lang w:val="nl-BE" w:eastAsia="nl-BE"/>
        </w:rPr>
        <w:t xml:space="preserve"> </w:t>
      </w:r>
      <w:r w:rsidR="00D359A4">
        <w:rPr>
          <w:lang w:val="nl-BE" w:eastAsia="nl-BE"/>
        </w:rPr>
        <w:t xml:space="preserve">toepasselijke </w:t>
      </w:r>
      <w:r w:rsidR="006311F8">
        <w:rPr>
          <w:lang w:val="nl-BE" w:eastAsia="nl-BE"/>
        </w:rPr>
        <w:t>pensioenplafond</w:t>
      </w:r>
      <w:r w:rsidR="00FB14C8" w:rsidRPr="00FB14C8">
        <w:rPr>
          <w:lang w:val="nl-BE" w:eastAsia="nl-BE"/>
        </w:rPr>
        <w:t xml:space="preserve"> overschrijdt</w:t>
      </w:r>
      <w:r w:rsidR="00302981">
        <w:rPr>
          <w:lang w:val="nl-BE" w:eastAsia="nl-BE"/>
        </w:rPr>
        <w:t xml:space="preserve"> </w:t>
      </w:r>
      <w:r w:rsidR="00302981" w:rsidRPr="00915213">
        <w:rPr>
          <w:lang w:val="nl-BE" w:eastAsia="nl-BE"/>
        </w:rPr>
        <w:t xml:space="preserve">en </w:t>
      </w:r>
      <m:oMath>
        <m:r>
          <m:rPr>
            <m:sty m:val="p"/>
          </m:rPr>
          <w:rPr>
            <w:rFonts w:ascii="Cambria Math" w:hAnsi="Cambria Math"/>
          </w:rPr>
          <m:t>WT</m:t>
        </m:r>
      </m:oMath>
      <w:r w:rsidR="00302981" w:rsidRPr="00915213">
        <w:rPr>
          <w:iCs/>
        </w:rPr>
        <w:t xml:space="preserve"> </w:t>
      </w:r>
      <w:r w:rsidR="00866D0F" w:rsidRPr="00915213">
        <w:rPr>
          <w:iCs/>
        </w:rPr>
        <w:t>de werktijdfactor</w:t>
      </w:r>
      <w:r w:rsidR="00550A87">
        <w:rPr>
          <w:lang w:val="nl-BE" w:eastAsia="nl-BE"/>
        </w:rPr>
        <w:t>.</w:t>
      </w:r>
    </w:p>
    <w:p w14:paraId="60E801A3" w14:textId="3F93AC25" w:rsidR="00CE2AE9" w:rsidRDefault="00CE2AE9" w:rsidP="008A67D9">
      <w:pPr>
        <w:autoSpaceDE w:val="0"/>
        <w:autoSpaceDN w:val="0"/>
        <w:adjustRightInd w:val="0"/>
        <w:rPr>
          <w:lang w:val="nl-BE" w:eastAsia="nl-BE"/>
        </w:rPr>
      </w:pPr>
    </w:p>
    <w:p w14:paraId="1F3FF0CB" w14:textId="1224566D" w:rsidR="00CE2AE9" w:rsidRDefault="00CE2AE9" w:rsidP="008A67D9">
      <w:pPr>
        <w:autoSpaceDE w:val="0"/>
        <w:autoSpaceDN w:val="0"/>
        <w:adjustRightInd w:val="0"/>
      </w:pPr>
      <w:r>
        <w:rPr>
          <w:lang w:val="nl-BE" w:eastAsia="nl-BE"/>
        </w:rPr>
        <w:t xml:space="preserve">De </w:t>
      </w:r>
      <w:r w:rsidR="00D6138B">
        <w:rPr>
          <w:lang w:val="nl-BE" w:eastAsia="nl-BE"/>
        </w:rPr>
        <w:t xml:space="preserve">parameters </w:t>
      </w:r>
      <m:oMath>
        <m:r>
          <w:rPr>
            <w:rFonts w:ascii="Cambria Math" w:hAnsi="Cambria Math"/>
          </w:rPr>
          <m:t>a%</m:t>
        </m:r>
      </m:oMath>
      <w:r w:rsidR="00D6138B">
        <w:t xml:space="preserve"> en </w:t>
      </w:r>
      <m:oMath>
        <m:r>
          <w:rPr>
            <w:rFonts w:ascii="Cambria Math" w:hAnsi="Cambria Math"/>
          </w:rPr>
          <m:t>b%</m:t>
        </m:r>
      </m:oMath>
      <w:r w:rsidR="00D6138B">
        <w:t xml:space="preserve"> worden door de inrichter</w:t>
      </w:r>
      <w:r w:rsidR="00173B9E">
        <w:t xml:space="preserve"> vastgelegd </w:t>
      </w:r>
      <w:r w:rsidR="00C61808">
        <w:t xml:space="preserve">zodanig dat </w:t>
      </w:r>
      <m:oMath>
        <m:r>
          <w:rPr>
            <w:rFonts w:ascii="Cambria Math" w:hAnsi="Cambria Math"/>
          </w:rPr>
          <m:t>a%</m:t>
        </m:r>
      </m:oMath>
      <w:r w:rsidR="00B70DC8">
        <w:t xml:space="preserve"> </w:t>
      </w:r>
      <w:r w:rsidR="00173B9E">
        <w:t xml:space="preserve">minstens </w:t>
      </w:r>
      <w:r w:rsidR="00734CAF">
        <w:t>2,5</w:t>
      </w:r>
      <w:r w:rsidR="00173B9E">
        <w:t>%</w:t>
      </w:r>
      <w:r w:rsidR="00B70DC8">
        <w:t xml:space="preserve"> bedraagt en </w:t>
      </w:r>
      <m:oMath>
        <m:r>
          <w:rPr>
            <w:rFonts w:ascii="Cambria Math" w:hAnsi="Cambria Math"/>
          </w:rPr>
          <m:t>b%</m:t>
        </m:r>
      </m:oMath>
      <w:r w:rsidR="00B70DC8">
        <w:t xml:space="preserve"> minstens </w:t>
      </w:r>
      <m:oMath>
        <m:r>
          <w:rPr>
            <w:rFonts w:ascii="Cambria Math" w:hAnsi="Cambria Math"/>
          </w:rPr>
          <m:t>a%</m:t>
        </m:r>
      </m:oMath>
      <w:r w:rsidR="00173B9E">
        <w:rPr>
          <w:lang w:eastAsia="nl-BE"/>
        </w:rPr>
        <w:t>.</w:t>
      </w:r>
      <w:r w:rsidR="00990BAC">
        <w:rPr>
          <w:lang w:eastAsia="nl-BE"/>
        </w:rPr>
        <w:t xml:space="preserve"> </w:t>
      </w:r>
      <w:r w:rsidR="00990BAC">
        <w:t>Daarenboven mag b% nooit meer bedragen dan 4 keer a%.</w:t>
      </w:r>
    </w:p>
    <w:p w14:paraId="557ADF11" w14:textId="65CC832A" w:rsidR="00E2500C" w:rsidRDefault="00E2500C" w:rsidP="008A67D9">
      <w:pPr>
        <w:autoSpaceDE w:val="0"/>
        <w:autoSpaceDN w:val="0"/>
        <w:adjustRightInd w:val="0"/>
        <w:rPr>
          <w:lang w:eastAsia="nl-BE"/>
        </w:rPr>
      </w:pPr>
    </w:p>
    <w:p w14:paraId="26DE2726" w14:textId="4DD0538C" w:rsidR="00304138" w:rsidRDefault="00DF5CA7" w:rsidP="00304138">
      <w:pPr>
        <w:autoSpaceDE w:val="0"/>
        <w:autoSpaceDN w:val="0"/>
        <w:adjustRightInd w:val="0"/>
        <w:rPr>
          <w:lang w:val="nl-BE" w:eastAsia="nl-BE"/>
        </w:rPr>
      </w:pPr>
      <w:r>
        <w:rPr>
          <w:lang w:val="nl-BE" w:eastAsia="nl-BE"/>
        </w:rPr>
        <w:t>Voor het kalenderjaar 202</w:t>
      </w:r>
      <w:r w:rsidR="00C74CCD">
        <w:rPr>
          <w:lang w:val="nl-BE" w:eastAsia="nl-BE"/>
        </w:rPr>
        <w:t>1</w:t>
      </w:r>
      <w:r>
        <w:rPr>
          <w:lang w:val="nl-BE" w:eastAsia="nl-BE"/>
        </w:rPr>
        <w:t xml:space="preserve"> bedraagt d</w:t>
      </w:r>
      <w:r w:rsidR="00E2500C">
        <w:rPr>
          <w:lang w:val="nl-BE" w:eastAsia="nl-BE"/>
        </w:rPr>
        <w:t xml:space="preserve">e </w:t>
      </w:r>
      <w:r w:rsidR="00DB305D">
        <w:rPr>
          <w:lang w:val="nl-BE" w:eastAsia="nl-BE"/>
        </w:rPr>
        <w:t xml:space="preserve">toepasselijke </w:t>
      </w:r>
      <w:r w:rsidR="00E2500C" w:rsidRPr="00FB14C8">
        <w:rPr>
          <w:lang w:val="nl-BE" w:eastAsia="nl-BE"/>
        </w:rPr>
        <w:t xml:space="preserve">berekeningsgrens </w:t>
      </w:r>
      <w:r w:rsidR="00E2500C">
        <w:rPr>
          <w:lang w:val="nl-BE" w:eastAsia="nl-BE"/>
        </w:rPr>
        <w:t xml:space="preserve">van het </w:t>
      </w:r>
      <w:r w:rsidR="00E2500C" w:rsidRPr="00FB14C8">
        <w:rPr>
          <w:lang w:val="nl-BE" w:eastAsia="nl-BE"/>
        </w:rPr>
        <w:t>wettelijk pensioen</w:t>
      </w:r>
      <w:r w:rsidR="003B6E1B">
        <w:rPr>
          <w:lang w:val="nl-BE" w:eastAsia="nl-BE"/>
        </w:rPr>
        <w:t xml:space="preserve"> </w:t>
      </w:r>
      <w:r w:rsidR="00C74CCD">
        <w:t>63.944,74</w:t>
      </w:r>
      <w:r w:rsidRPr="00FB4568">
        <w:t xml:space="preserve"> EUR</w:t>
      </w:r>
      <w:r>
        <w:t>.</w:t>
      </w:r>
    </w:p>
    <w:p w14:paraId="51CCE8D6" w14:textId="77777777" w:rsidR="00304138" w:rsidRDefault="00304138" w:rsidP="00304138">
      <w:pPr>
        <w:autoSpaceDE w:val="0"/>
        <w:autoSpaceDN w:val="0"/>
        <w:adjustRightInd w:val="0"/>
        <w:rPr>
          <w:lang w:val="nl-BE" w:eastAsia="nl-BE"/>
        </w:rPr>
      </w:pPr>
    </w:p>
    <w:p w14:paraId="460257B8" w14:textId="15349FB5" w:rsidR="00C97931" w:rsidRPr="008C29B6" w:rsidRDefault="00D24E8F" w:rsidP="008C29B6">
      <w:pPr>
        <w:autoSpaceDE w:val="0"/>
        <w:autoSpaceDN w:val="0"/>
        <w:adjustRightInd w:val="0"/>
        <w:rPr>
          <w:lang w:val="nl-BE" w:eastAsia="nl-BE"/>
        </w:rPr>
      </w:pPr>
      <w:r w:rsidRPr="003B31BE">
        <w:rPr>
          <w:color w:val="000000"/>
        </w:rPr>
        <w:t xml:space="preserve">In </w:t>
      </w:r>
      <w:r w:rsidR="00F86747">
        <w:rPr>
          <w:color w:val="000000"/>
        </w:rPr>
        <w:fldChar w:fldCharType="begin"/>
      </w:r>
      <w:r w:rsidR="00F86747">
        <w:rPr>
          <w:color w:val="000000"/>
        </w:rPr>
        <w:instrText xml:space="preserve"> REF _Ref78277379 \h </w:instrText>
      </w:r>
      <w:r w:rsidR="00F86747">
        <w:rPr>
          <w:color w:val="000000"/>
        </w:rPr>
      </w:r>
      <w:r w:rsidR="00F86747">
        <w:rPr>
          <w:color w:val="000000"/>
        </w:rPr>
        <w:fldChar w:fldCharType="separate"/>
      </w:r>
      <w:r w:rsidR="00F86747">
        <w:t>BIJLAGE 1</w:t>
      </w:r>
      <w:r w:rsidR="00F86747">
        <w:rPr>
          <w:color w:val="000000"/>
        </w:rPr>
        <w:fldChar w:fldCharType="end"/>
      </w:r>
      <w:r w:rsidR="00F86747">
        <w:rPr>
          <w:color w:val="000000"/>
        </w:rPr>
        <w:t xml:space="preserve"> </w:t>
      </w:r>
      <w:r w:rsidRPr="003B31BE">
        <w:rPr>
          <w:color w:val="000000"/>
        </w:rPr>
        <w:t xml:space="preserve">wordt het </w:t>
      </w:r>
      <w:r w:rsidR="00304138">
        <w:rPr>
          <w:color w:val="000000"/>
        </w:rPr>
        <w:t xml:space="preserve">(voltijdsequivalent) </w:t>
      </w:r>
      <w:r w:rsidRPr="003B31BE">
        <w:rPr>
          <w:color w:val="000000"/>
        </w:rPr>
        <w:t xml:space="preserve">pensioengevend </w:t>
      </w:r>
      <w:r w:rsidR="001E20E4">
        <w:rPr>
          <w:color w:val="000000"/>
        </w:rPr>
        <w:t>loon</w:t>
      </w:r>
      <w:r w:rsidRPr="003B31BE">
        <w:rPr>
          <w:color w:val="000000"/>
        </w:rPr>
        <w:t xml:space="preserve"> omschreven.</w:t>
      </w:r>
    </w:p>
    <w:p w14:paraId="246FEAE3" w14:textId="77777777" w:rsidR="00B36438" w:rsidRPr="00B36438" w:rsidRDefault="00B36438" w:rsidP="00361C5C">
      <w:pPr>
        <w:pStyle w:val="Kop2"/>
      </w:pPr>
      <w:bookmarkStart w:id="34" w:name="_Toc92720599"/>
      <w:r w:rsidRPr="00B36438">
        <w:t>Aanvullende toezegging</w:t>
      </w:r>
      <w:bookmarkEnd w:id="34"/>
    </w:p>
    <w:p w14:paraId="57467978" w14:textId="6FAFA5FC" w:rsidR="00512907" w:rsidRDefault="0068536C" w:rsidP="00512907">
      <w:pPr>
        <w:rPr>
          <w:color w:val="000000"/>
        </w:rPr>
      </w:pPr>
      <w:r w:rsidRPr="00A07314">
        <w:rPr>
          <w:color w:val="000000"/>
        </w:rPr>
        <w:t xml:space="preserve">Het lokale bestuur kan </w:t>
      </w:r>
      <w:r w:rsidR="00587EE9">
        <w:rPr>
          <w:color w:val="000000"/>
        </w:rPr>
        <w:t>e</w:t>
      </w:r>
      <w:r w:rsidRPr="00A07314">
        <w:rPr>
          <w:color w:val="000000"/>
        </w:rPr>
        <w:t>en aanvullende pensioentoe</w:t>
      </w:r>
      <w:r w:rsidR="00242395">
        <w:rPr>
          <w:color w:val="000000"/>
        </w:rPr>
        <w:t>zegging</w:t>
      </w:r>
      <w:r w:rsidRPr="00A07314">
        <w:rPr>
          <w:color w:val="000000"/>
        </w:rPr>
        <w:t xml:space="preserve"> </w:t>
      </w:r>
      <w:r w:rsidR="00587EE9">
        <w:rPr>
          <w:color w:val="000000"/>
        </w:rPr>
        <w:t xml:space="preserve">beslissen </w:t>
      </w:r>
      <w:r w:rsidRPr="00A07314">
        <w:rPr>
          <w:color w:val="000000"/>
        </w:rPr>
        <w:t>voor</w:t>
      </w:r>
      <w:r>
        <w:rPr>
          <w:color w:val="000000"/>
        </w:rPr>
        <w:t xml:space="preserve"> </w:t>
      </w:r>
      <w:r w:rsidRPr="00A07314">
        <w:rPr>
          <w:color w:val="000000"/>
        </w:rPr>
        <w:t>aangeslotenen</w:t>
      </w:r>
      <w:r w:rsidR="00A36D55">
        <w:rPr>
          <w:color w:val="000000"/>
        </w:rPr>
        <w:t xml:space="preserve"> </w:t>
      </w:r>
      <w:r w:rsidR="00690923">
        <w:rPr>
          <w:color w:val="000000"/>
        </w:rPr>
        <w:t xml:space="preserve"> behoren</w:t>
      </w:r>
      <w:r w:rsidR="00866BB7">
        <w:rPr>
          <w:color w:val="000000"/>
        </w:rPr>
        <w:t>de</w:t>
      </w:r>
      <w:r w:rsidR="00690923">
        <w:rPr>
          <w:color w:val="000000"/>
        </w:rPr>
        <w:t xml:space="preserve"> tot de categorie van het VIA personeel</w:t>
      </w:r>
      <w:r w:rsidR="00690923" w:rsidRPr="00690923">
        <w:rPr>
          <w:color w:val="000000"/>
        </w:rPr>
        <w:t xml:space="preserve"> </w:t>
      </w:r>
      <w:r w:rsidR="00690923">
        <w:rPr>
          <w:color w:val="000000"/>
        </w:rPr>
        <w:t>zolang daarbij geen discriminatie plaatsvindt</w:t>
      </w:r>
      <w:r w:rsidR="00587EE9">
        <w:rPr>
          <w:color w:val="000000"/>
        </w:rPr>
        <w:t xml:space="preserve">. </w:t>
      </w:r>
      <w:r w:rsidR="00A22950" w:rsidRPr="00A22950">
        <w:rPr>
          <w:color w:val="000000"/>
        </w:rPr>
        <w:t>Het discriminatieverbod houdt in dat een onderscheid tussen werknemers, die zich in een vergelijkbare situatie bevinden, maar is toegelaten voor zover de categorieën objectief bepaald worden en er een redelijke verantwoording voor het onderscheid bestaat.</w:t>
      </w:r>
    </w:p>
    <w:p w14:paraId="5F1724CB" w14:textId="77777777" w:rsidR="00512907" w:rsidRDefault="00512907" w:rsidP="00512907">
      <w:pPr>
        <w:rPr>
          <w:color w:val="000000"/>
        </w:rPr>
      </w:pPr>
    </w:p>
    <w:p w14:paraId="6D04064E" w14:textId="45AED466" w:rsidR="0035579F" w:rsidRPr="00C90939" w:rsidRDefault="0035579F" w:rsidP="00512907">
      <w:pPr>
        <w:rPr>
          <w:color w:val="000000"/>
        </w:rPr>
      </w:pPr>
      <w:r w:rsidRPr="00C90939">
        <w:rPr>
          <w:color w:val="000000"/>
        </w:rPr>
        <w:t>De aanvullende pensioentoe</w:t>
      </w:r>
      <w:r>
        <w:rPr>
          <w:color w:val="000000"/>
        </w:rPr>
        <w:t>zegging</w:t>
      </w:r>
      <w:r w:rsidRPr="00C90939">
        <w:rPr>
          <w:color w:val="000000"/>
        </w:rPr>
        <w:t xml:space="preserve"> bestaat uit ofwel:</w:t>
      </w:r>
    </w:p>
    <w:p w14:paraId="4E72D582" w14:textId="2DE2B46D" w:rsidR="0035579F" w:rsidRPr="00C90939" w:rsidRDefault="003E17EC" w:rsidP="0035579F">
      <w:pPr>
        <w:pStyle w:val="Kleurrijkelijst-accent11"/>
        <w:numPr>
          <w:ilvl w:val="0"/>
          <w:numId w:val="29"/>
        </w:numPr>
        <w:rPr>
          <w:color w:val="000000"/>
        </w:rPr>
      </w:pPr>
      <w:r>
        <w:rPr>
          <w:color w:val="000000"/>
        </w:rPr>
        <w:t xml:space="preserve">de toezegging </w:t>
      </w:r>
      <w:r w:rsidR="00BE09C8">
        <w:rPr>
          <w:color w:val="000000"/>
        </w:rPr>
        <w:t xml:space="preserve">nodig om </w:t>
      </w:r>
      <w:r w:rsidR="00C709D8">
        <w:rPr>
          <w:color w:val="000000"/>
        </w:rPr>
        <w:t>de</w:t>
      </w:r>
      <w:r w:rsidR="00925E46">
        <w:rPr>
          <w:color w:val="000000"/>
        </w:rPr>
        <w:t xml:space="preserve"> basistoezegging </w:t>
      </w:r>
      <w:r w:rsidR="00C709D8">
        <w:rPr>
          <w:color w:val="000000"/>
        </w:rPr>
        <w:t xml:space="preserve">aan te vullen tot </w:t>
      </w:r>
      <w:r w:rsidR="00D85863">
        <w:rPr>
          <w:color w:val="000000"/>
        </w:rPr>
        <w:t>een</w:t>
      </w:r>
      <w:r w:rsidR="00C709D8">
        <w:rPr>
          <w:color w:val="000000"/>
        </w:rPr>
        <w:t xml:space="preserve"> niveau</w:t>
      </w:r>
      <w:r w:rsidR="000B2F8E">
        <w:rPr>
          <w:color w:val="000000"/>
        </w:rPr>
        <w:t xml:space="preserve"> </w:t>
      </w:r>
      <w:r w:rsidR="00D85863">
        <w:rPr>
          <w:color w:val="000000"/>
        </w:rPr>
        <w:t xml:space="preserve">berekend met </w:t>
      </w:r>
      <w:r w:rsidR="00925E46">
        <w:rPr>
          <w:color w:val="000000"/>
        </w:rPr>
        <w:t>hogere parameters</w:t>
      </w:r>
      <w:r w:rsidR="000E23E0">
        <w:rPr>
          <w:color w:val="000000"/>
        </w:rPr>
        <w:t xml:space="preserve"> dan deze vastgelegd in de basistoezegging</w:t>
      </w:r>
      <w:r w:rsidR="00221A67">
        <w:rPr>
          <w:color w:val="000000"/>
        </w:rPr>
        <w:t>;</w:t>
      </w:r>
    </w:p>
    <w:p w14:paraId="2675C581" w14:textId="7FF4DD84" w:rsidR="0035579F" w:rsidRPr="00C90939" w:rsidRDefault="002F0752" w:rsidP="0035579F">
      <w:pPr>
        <w:pStyle w:val="Kleurrijkelijst-accent11"/>
        <w:numPr>
          <w:ilvl w:val="0"/>
          <w:numId w:val="29"/>
        </w:numPr>
        <w:rPr>
          <w:color w:val="000000"/>
        </w:rPr>
      </w:pPr>
      <w:r>
        <w:rPr>
          <w:color w:val="000000"/>
        </w:rPr>
        <w:t>e</w:t>
      </w:r>
      <w:r w:rsidR="0035579F" w:rsidRPr="00C90939">
        <w:rPr>
          <w:color w:val="000000"/>
        </w:rPr>
        <w:t>en vast</w:t>
      </w:r>
      <w:r w:rsidR="00471D2F">
        <w:rPr>
          <w:color w:val="000000"/>
        </w:rPr>
        <w:t xml:space="preserve">e toezegging </w:t>
      </w:r>
      <w:r w:rsidR="0035579F" w:rsidRPr="00C90939">
        <w:rPr>
          <w:color w:val="000000"/>
        </w:rPr>
        <w:t>per werknemer in verhouding tot het arbeidsvolume.</w:t>
      </w:r>
    </w:p>
    <w:p w14:paraId="2660DCD1" w14:textId="77777777" w:rsidR="0035579F" w:rsidRDefault="0035579F" w:rsidP="0068536C">
      <w:pPr>
        <w:rPr>
          <w:color w:val="000000"/>
        </w:rPr>
      </w:pPr>
    </w:p>
    <w:p w14:paraId="3C9837E8" w14:textId="339D6B32" w:rsidR="00AA544B" w:rsidRDefault="00A415A8" w:rsidP="00EE5D89">
      <w:pPr>
        <w:rPr>
          <w:color w:val="000000"/>
        </w:rPr>
      </w:pPr>
      <w:r w:rsidRPr="00C90939">
        <w:rPr>
          <w:color w:val="000000"/>
        </w:rPr>
        <w:t>De aanvullende pensioentoe</w:t>
      </w:r>
      <w:r>
        <w:rPr>
          <w:color w:val="000000"/>
        </w:rPr>
        <w:t>zegging</w:t>
      </w:r>
      <w:r w:rsidRPr="00C90939">
        <w:rPr>
          <w:color w:val="000000"/>
        </w:rPr>
        <w:t xml:space="preserve"> </w:t>
      </w:r>
      <w:r w:rsidR="00307486">
        <w:rPr>
          <w:color w:val="000000"/>
        </w:rPr>
        <w:t>kan</w:t>
      </w:r>
      <w:r w:rsidR="007B09A7">
        <w:rPr>
          <w:color w:val="000000"/>
        </w:rPr>
        <w:t xml:space="preserve"> </w:t>
      </w:r>
      <w:r w:rsidR="00CC3276">
        <w:rPr>
          <w:color w:val="000000"/>
        </w:rPr>
        <w:t>ingevoerd worden voor een</w:t>
      </w:r>
      <w:r w:rsidR="00513957">
        <w:rPr>
          <w:color w:val="000000"/>
        </w:rPr>
        <w:t xml:space="preserve"> onbeperkte of</w:t>
      </w:r>
      <w:r w:rsidR="00CC3276">
        <w:rPr>
          <w:color w:val="000000"/>
        </w:rPr>
        <w:t xml:space="preserve"> beperkte</w:t>
      </w:r>
      <w:r w:rsidR="0054764B">
        <w:rPr>
          <w:color w:val="000000"/>
        </w:rPr>
        <w:t xml:space="preserve"> duur in de</w:t>
      </w:r>
      <w:r w:rsidR="00CC3276">
        <w:rPr>
          <w:color w:val="000000"/>
        </w:rPr>
        <w:t xml:space="preserve"> tijd</w:t>
      </w:r>
      <w:r w:rsidR="00513957">
        <w:rPr>
          <w:color w:val="000000"/>
        </w:rPr>
        <w:t>.</w:t>
      </w:r>
    </w:p>
    <w:p w14:paraId="392639DA" w14:textId="0A862E20" w:rsidR="004542E6" w:rsidRDefault="004542E6" w:rsidP="00EE5D89">
      <w:pPr>
        <w:rPr>
          <w:color w:val="000000"/>
        </w:rPr>
      </w:pPr>
    </w:p>
    <w:p w14:paraId="58A43181" w14:textId="13953791" w:rsidR="004542E6" w:rsidRPr="00EE1B06" w:rsidRDefault="00816CA4" w:rsidP="00EE5D89">
      <w:pPr>
        <w:rPr>
          <w:color w:val="000000"/>
        </w:rPr>
      </w:pPr>
      <w:r>
        <w:rPr>
          <w:color w:val="000000"/>
        </w:rPr>
        <w:t>De</w:t>
      </w:r>
      <w:r w:rsidR="004D23BD" w:rsidRPr="00EE1B06">
        <w:rPr>
          <w:color w:val="000000"/>
        </w:rPr>
        <w:t xml:space="preserve"> </w:t>
      </w:r>
      <w:r w:rsidR="004542E6" w:rsidRPr="00EE1B06">
        <w:rPr>
          <w:color w:val="000000"/>
        </w:rPr>
        <w:t>aanvullende pensioentoe</w:t>
      </w:r>
      <w:r w:rsidR="009879D8" w:rsidRPr="00EE1B06">
        <w:rPr>
          <w:color w:val="000000"/>
        </w:rPr>
        <w:t>zegging</w:t>
      </w:r>
      <w:r w:rsidR="004542E6" w:rsidRPr="00EE1B06">
        <w:rPr>
          <w:color w:val="000000"/>
        </w:rPr>
        <w:t xml:space="preserve"> </w:t>
      </w:r>
      <w:r w:rsidR="009879D8" w:rsidRPr="00EE1B06">
        <w:rPr>
          <w:color w:val="000000"/>
        </w:rPr>
        <w:t xml:space="preserve">die </w:t>
      </w:r>
      <w:r w:rsidR="004542E6" w:rsidRPr="00EE1B06">
        <w:rPr>
          <w:color w:val="000000"/>
        </w:rPr>
        <w:t>wordt gefinancierd door de koopkrachtmiddelendotatie toegekend door de Vlaamse Regering</w:t>
      </w:r>
      <w:r w:rsidR="009879D8" w:rsidRPr="00EE1B06">
        <w:rPr>
          <w:color w:val="000000"/>
        </w:rPr>
        <w:t xml:space="preserve"> (VIA</w:t>
      </w:r>
      <w:r w:rsidR="00FB41A1">
        <w:rPr>
          <w:color w:val="000000"/>
        </w:rPr>
        <w:t>-diensten</w:t>
      </w:r>
      <w:r w:rsidR="009879D8" w:rsidRPr="00EE1B06">
        <w:rPr>
          <w:color w:val="000000"/>
        </w:rPr>
        <w:t xml:space="preserve">) </w:t>
      </w:r>
      <w:r w:rsidR="00D74753">
        <w:rPr>
          <w:color w:val="000000"/>
        </w:rPr>
        <w:t xml:space="preserve">neemt van rechtswege een einde bij het </w:t>
      </w:r>
      <w:r w:rsidR="004542E6" w:rsidRPr="00EE1B06">
        <w:rPr>
          <w:color w:val="000000"/>
        </w:rPr>
        <w:t>wegvallen van deze dotatie</w:t>
      </w:r>
      <w:r w:rsidR="00D74753">
        <w:rPr>
          <w:color w:val="000000"/>
        </w:rPr>
        <w:t>.</w:t>
      </w:r>
    </w:p>
    <w:p w14:paraId="0EAF924F" w14:textId="14EBFEBC" w:rsidR="00CF4FCA" w:rsidRPr="00F16281" w:rsidRDefault="00FF61AB" w:rsidP="00AA544B">
      <w:pPr>
        <w:pStyle w:val="Kop2"/>
      </w:pPr>
      <w:bookmarkStart w:id="35" w:name="_Toc92720600"/>
      <w:r w:rsidRPr="00F16281">
        <w:t>Uitzonderlijke</w:t>
      </w:r>
      <w:r w:rsidR="00CF4FCA" w:rsidRPr="00F16281">
        <w:t xml:space="preserve"> toezegging</w:t>
      </w:r>
      <w:bookmarkEnd w:id="35"/>
    </w:p>
    <w:p w14:paraId="1AE6D744" w14:textId="7FA4ED28" w:rsidR="003B499F" w:rsidRDefault="003B499F" w:rsidP="003B499F">
      <w:pPr>
        <w:rPr>
          <w:lang w:val="nl-BE"/>
        </w:rPr>
      </w:pPr>
      <w:r w:rsidRPr="003B31BE">
        <w:rPr>
          <w:color w:val="000000"/>
        </w:rPr>
        <w:t xml:space="preserve">Het lokale bestuur kan, op </w:t>
      </w:r>
      <w:r>
        <w:rPr>
          <w:color w:val="000000"/>
        </w:rPr>
        <w:t xml:space="preserve">de </w:t>
      </w:r>
      <w:r w:rsidRPr="003B31BE">
        <w:rPr>
          <w:color w:val="000000"/>
        </w:rPr>
        <w:t xml:space="preserve">datum </w:t>
      </w:r>
      <w:r>
        <w:rPr>
          <w:color w:val="000000"/>
        </w:rPr>
        <w:t>waarop deze pensioentoezegging</w:t>
      </w:r>
      <w:r w:rsidRPr="003B31BE">
        <w:rPr>
          <w:color w:val="000000"/>
        </w:rPr>
        <w:t xml:space="preserve"> voor dat bestuur in werking treedt of op een latere datum, beslissen om ten gunste van de personeelsleden die op dat ogenblik in dienst zijn één of meer inhaal</w:t>
      </w:r>
      <w:r w:rsidR="006B3281">
        <w:rPr>
          <w:color w:val="000000"/>
        </w:rPr>
        <w:t>toezeggingen</w:t>
      </w:r>
      <w:r w:rsidRPr="003B31BE">
        <w:rPr>
          <w:color w:val="000000"/>
        </w:rPr>
        <w:t xml:space="preserve"> te </w:t>
      </w:r>
      <w:r w:rsidR="006B3281">
        <w:rPr>
          <w:color w:val="000000"/>
        </w:rPr>
        <w:t>doen</w:t>
      </w:r>
      <w:r w:rsidRPr="003B31BE">
        <w:rPr>
          <w:color w:val="000000"/>
        </w:rPr>
        <w:t xml:space="preserve"> voor de </w:t>
      </w:r>
      <w:r w:rsidR="00B025F6">
        <w:rPr>
          <w:color w:val="000000"/>
        </w:rPr>
        <w:t xml:space="preserve">gehele of een deel van de </w:t>
      </w:r>
      <w:r w:rsidRPr="003B31BE">
        <w:rPr>
          <w:color w:val="000000"/>
        </w:rPr>
        <w:t xml:space="preserve">reeds gepresteerde diensttijd vóór de datum waarop de </w:t>
      </w:r>
      <w:r w:rsidR="006B3281" w:rsidRPr="003B31BE">
        <w:rPr>
          <w:color w:val="000000"/>
        </w:rPr>
        <w:t>inhaal</w:t>
      </w:r>
      <w:r w:rsidR="006B3281">
        <w:rPr>
          <w:color w:val="000000"/>
        </w:rPr>
        <w:t>toezegging</w:t>
      </w:r>
      <w:r w:rsidR="006B3281" w:rsidRPr="003B31BE">
        <w:rPr>
          <w:color w:val="000000"/>
        </w:rPr>
        <w:t xml:space="preserve"> </w:t>
      </w:r>
      <w:r w:rsidRPr="003B31BE">
        <w:rPr>
          <w:color w:val="000000"/>
        </w:rPr>
        <w:t>ingevoerd wordt.</w:t>
      </w:r>
      <w:r w:rsidR="00FC2D92">
        <w:rPr>
          <w:color w:val="000000"/>
        </w:rPr>
        <w:t xml:space="preserve"> </w:t>
      </w:r>
      <w:r w:rsidR="00FC2D92">
        <w:rPr>
          <w:lang w:val="nl-BE"/>
        </w:rPr>
        <w:t xml:space="preserve">Deze </w:t>
      </w:r>
      <w:r w:rsidR="008B17A7">
        <w:rPr>
          <w:lang w:val="nl-BE"/>
        </w:rPr>
        <w:t>inhaaltoezegging</w:t>
      </w:r>
      <w:r w:rsidR="00FC2D92">
        <w:rPr>
          <w:lang w:val="nl-BE"/>
        </w:rPr>
        <w:t xml:space="preserve"> neemt de vorm aan van een verhoging van de individuele pensioenrekening van de aangeslotene, en wordt daardoor definitief verworven door de aangeslotene op het moment van toekenning door de pensioeninstelling.</w:t>
      </w:r>
    </w:p>
    <w:p w14:paraId="752B260B" w14:textId="30E8B43C" w:rsidR="00690923" w:rsidRPr="004F2517" w:rsidRDefault="00690923" w:rsidP="003B499F">
      <w:pPr>
        <w:rPr>
          <w:b/>
          <w:bCs/>
          <w:sz w:val="22"/>
          <w:szCs w:val="22"/>
          <w:lang w:val="nl-BE"/>
        </w:rPr>
      </w:pPr>
    </w:p>
    <w:p w14:paraId="6A573531" w14:textId="047F5B87" w:rsidR="00690923" w:rsidRPr="004F2517" w:rsidRDefault="00690923" w:rsidP="00866BB7">
      <w:pPr>
        <w:rPr>
          <w:b/>
          <w:bCs/>
          <w:sz w:val="22"/>
          <w:szCs w:val="22"/>
          <w:lang w:val="nl-BE"/>
        </w:rPr>
      </w:pPr>
      <w:r w:rsidRPr="004F2517">
        <w:rPr>
          <w:b/>
          <w:bCs/>
          <w:sz w:val="22"/>
          <w:szCs w:val="22"/>
          <w:lang w:val="nl-BE"/>
        </w:rPr>
        <w:t>5.4.</w:t>
      </w:r>
      <w:r w:rsidRPr="004F2517">
        <w:rPr>
          <w:b/>
          <w:bCs/>
          <w:sz w:val="22"/>
          <w:szCs w:val="22"/>
          <w:lang w:val="nl-BE"/>
        </w:rPr>
        <w:tab/>
      </w:r>
      <w:r w:rsidR="00C667B2" w:rsidRPr="004F2517">
        <w:rPr>
          <w:b/>
          <w:bCs/>
          <w:sz w:val="22"/>
          <w:szCs w:val="22"/>
          <w:lang w:val="nl-BE"/>
        </w:rPr>
        <w:t>Bestaande pensioentoezeggingen</w:t>
      </w:r>
    </w:p>
    <w:p w14:paraId="24E702EA" w14:textId="52AA5EC4" w:rsidR="005E58FF" w:rsidRDefault="005E58FF" w:rsidP="003B499F">
      <w:pPr>
        <w:rPr>
          <w:b/>
          <w:bCs/>
          <w:sz w:val="22"/>
          <w:szCs w:val="22"/>
          <w:lang w:val="nl-BE"/>
        </w:rPr>
      </w:pPr>
    </w:p>
    <w:p w14:paraId="6D0262F0" w14:textId="200881F8" w:rsidR="005E58FF" w:rsidRDefault="005E58FF" w:rsidP="003B499F">
      <w:r w:rsidRPr="004F2517">
        <w:t xml:space="preserve">Voor </w:t>
      </w:r>
      <w:r>
        <w:t xml:space="preserve">bestaande </w:t>
      </w:r>
      <w:r w:rsidRPr="004F2517">
        <w:t>pensioentoezeggingen</w:t>
      </w:r>
      <w:r>
        <w:t xml:space="preserve">, in voege bij het lokaal bestuur </w:t>
      </w:r>
      <w:r w:rsidR="00640A1D">
        <w:t>op 1 januari 2022</w:t>
      </w:r>
      <w:r>
        <w:t xml:space="preserve">, gelden de hierboven vermelde beperkingen in verband met de basistoezegging en de aanvullende toezegging niet. </w:t>
      </w:r>
      <w:r w:rsidRPr="004F2517">
        <w:t xml:space="preserve"> </w:t>
      </w:r>
      <w:r w:rsidR="00866BB7">
        <w:t xml:space="preserve">Deze lokale besturen kunnen het beheer van hun bestaande pensioentoezegging toevertrouwen aan </w:t>
      </w:r>
      <w:r w:rsidR="00D84B60">
        <w:t>de Pensioeninstelling</w:t>
      </w:r>
      <w:r w:rsidR="00866BB7">
        <w:t xml:space="preserve"> op voorwaarde dat : </w:t>
      </w:r>
    </w:p>
    <w:p w14:paraId="715CA379" w14:textId="471E27F7" w:rsidR="00866BB7" w:rsidRDefault="00866BB7" w:rsidP="003B499F"/>
    <w:p w14:paraId="6AF00FFC" w14:textId="5293CAF2" w:rsidR="00866BB7" w:rsidRDefault="00866BB7" w:rsidP="00866BB7">
      <w:pPr>
        <w:pStyle w:val="Lijstalinea"/>
        <w:numPr>
          <w:ilvl w:val="0"/>
          <w:numId w:val="29"/>
        </w:numPr>
      </w:pPr>
      <w:r>
        <w:t xml:space="preserve">Het gaat om een regeling van het type vaste bijdrage zonder gewaarborgd rendement; </w:t>
      </w:r>
    </w:p>
    <w:p w14:paraId="1DFD7B93" w14:textId="7323FA53" w:rsidR="00866BB7" w:rsidRPr="005E58FF" w:rsidRDefault="00866BB7" w:rsidP="004F2517">
      <w:pPr>
        <w:pStyle w:val="Lijstalinea"/>
        <w:numPr>
          <w:ilvl w:val="0"/>
          <w:numId w:val="29"/>
        </w:numPr>
      </w:pPr>
      <w:r>
        <w:t xml:space="preserve">De bestaande pensioentoezegging in lijn is met de toepasselijke wet- en regelgeving. </w:t>
      </w:r>
    </w:p>
    <w:p w14:paraId="100FDE7D" w14:textId="18D09C9C" w:rsidR="00BE74CB" w:rsidRPr="004F2517" w:rsidRDefault="00BE74CB" w:rsidP="004F2517">
      <w:pPr>
        <w:pStyle w:val="Kop2"/>
        <w:numPr>
          <w:ilvl w:val="1"/>
          <w:numId w:val="41"/>
        </w:numPr>
        <w:rPr>
          <w:lang w:val="nl-BE"/>
        </w:rPr>
      </w:pPr>
      <w:bookmarkStart w:id="36" w:name="_Ref78381045"/>
      <w:bookmarkStart w:id="37" w:name="_Toc92720601"/>
      <w:r w:rsidRPr="004F2517">
        <w:rPr>
          <w:lang w:val="nl-BE"/>
        </w:rPr>
        <w:t>Verworven reserve</w:t>
      </w:r>
      <w:bookmarkEnd w:id="36"/>
      <w:bookmarkEnd w:id="37"/>
    </w:p>
    <w:p w14:paraId="294B18D5" w14:textId="44184648" w:rsidR="005E653B" w:rsidRDefault="008C30F7" w:rsidP="00881E7A">
      <w:r>
        <w:rPr>
          <w:color w:val="000000"/>
          <w:lang w:val="nl-BE"/>
        </w:rPr>
        <w:t>D</w:t>
      </w:r>
      <w:r w:rsidR="009135C8" w:rsidRPr="009163E6">
        <w:rPr>
          <w:color w:val="000000"/>
          <w:lang w:val="nl-BE"/>
        </w:rPr>
        <w:t xml:space="preserve">e kapitalisatie </w:t>
      </w:r>
      <w:r w:rsidR="00E3430D">
        <w:rPr>
          <w:color w:val="000000"/>
          <w:lang w:val="nl-BE"/>
        </w:rPr>
        <w:t xml:space="preserve">op een bepaald moment </w:t>
      </w:r>
      <w:r w:rsidR="009135C8" w:rsidRPr="009163E6">
        <w:rPr>
          <w:color w:val="000000"/>
          <w:lang w:val="nl-BE"/>
        </w:rPr>
        <w:t xml:space="preserve">van de reeds </w:t>
      </w:r>
      <w:r w:rsidR="00A14D32">
        <w:rPr>
          <w:color w:val="000000"/>
          <w:lang w:val="nl-BE"/>
        </w:rPr>
        <w:t>gestorte</w:t>
      </w:r>
      <w:r w:rsidR="00A14D32" w:rsidRPr="009163E6">
        <w:rPr>
          <w:color w:val="000000"/>
          <w:lang w:val="nl-BE"/>
        </w:rPr>
        <w:t xml:space="preserve"> </w:t>
      </w:r>
      <w:r w:rsidR="009135C8" w:rsidRPr="009163E6">
        <w:rPr>
          <w:color w:val="000000"/>
          <w:lang w:val="nl-BE"/>
        </w:rPr>
        <w:t>b</w:t>
      </w:r>
      <w:r w:rsidR="00A14D32">
        <w:rPr>
          <w:color w:val="000000"/>
          <w:lang w:val="nl-BE"/>
        </w:rPr>
        <w:t>ij</w:t>
      </w:r>
      <w:r w:rsidR="009135C8" w:rsidRPr="009163E6">
        <w:rPr>
          <w:color w:val="000000"/>
          <w:lang w:val="nl-BE"/>
        </w:rPr>
        <w:t>dragen</w:t>
      </w:r>
      <w:r>
        <w:rPr>
          <w:color w:val="000000"/>
          <w:lang w:val="nl-BE"/>
        </w:rPr>
        <w:t xml:space="preserve"> op de indiv</w:t>
      </w:r>
      <w:r w:rsidR="00881E7A">
        <w:rPr>
          <w:color w:val="000000"/>
          <w:lang w:val="nl-BE"/>
        </w:rPr>
        <w:t>iduele pensioenrekening van de aangeslotene</w:t>
      </w:r>
      <w:r w:rsidR="009135C8" w:rsidRPr="009163E6">
        <w:rPr>
          <w:color w:val="000000"/>
          <w:lang w:val="nl-BE"/>
        </w:rPr>
        <w:t xml:space="preserve">, </w:t>
      </w:r>
      <w:r w:rsidR="00724A19">
        <w:rPr>
          <w:color w:val="000000"/>
          <w:lang w:val="nl-BE"/>
        </w:rPr>
        <w:t xml:space="preserve">verhoogd met het toegekend rendement, </w:t>
      </w:r>
      <w:r w:rsidR="00881E7A">
        <w:rPr>
          <w:color w:val="000000"/>
          <w:lang w:val="nl-BE"/>
        </w:rPr>
        <w:t>vormen de verworven reserves van</w:t>
      </w:r>
      <w:r w:rsidR="00EA3E09">
        <w:rPr>
          <w:color w:val="000000"/>
          <w:lang w:val="nl-BE"/>
        </w:rPr>
        <w:t xml:space="preserve"> </w:t>
      </w:r>
      <w:r w:rsidR="005E653B">
        <w:t>de aangeslotene</w:t>
      </w:r>
      <w:r w:rsidR="00EA3E09">
        <w:t xml:space="preserve"> op dat moment</w:t>
      </w:r>
      <w:r w:rsidR="005E653B">
        <w:t>.</w:t>
      </w:r>
    </w:p>
    <w:p w14:paraId="410467F0" w14:textId="77777777" w:rsidR="005E653B" w:rsidRDefault="005E653B" w:rsidP="005E653B"/>
    <w:p w14:paraId="0B85DBBA" w14:textId="3DE7A563" w:rsidR="005E653B" w:rsidRDefault="005E653B" w:rsidP="00BE74CB">
      <w:r>
        <w:t>De pensioenrekening kan niet in pand gegeven worden, en de begunstiging ervan kan niet overgedragen worden. Er kan geen voorschot op toegekend worden.</w:t>
      </w:r>
    </w:p>
    <w:p w14:paraId="62E4E75D" w14:textId="35A7C3A5" w:rsidR="000D0D62" w:rsidRPr="005C02F7" w:rsidRDefault="00724A19" w:rsidP="000D0D62">
      <w:pPr>
        <w:pStyle w:val="Kop2"/>
      </w:pPr>
      <w:bookmarkStart w:id="38" w:name="_Toc92720602"/>
      <w:r>
        <w:t>De bijdrage</w:t>
      </w:r>
      <w:r w:rsidR="00106D08">
        <w:t xml:space="preserve"> en prefinanciering</w:t>
      </w:r>
      <w:bookmarkEnd w:id="38"/>
      <w:r w:rsidR="00106D08">
        <w:t xml:space="preserve"> </w:t>
      </w:r>
    </w:p>
    <w:p w14:paraId="1AEE8D67" w14:textId="0AD9B2AE" w:rsidR="00724A19" w:rsidRDefault="00C74CCD" w:rsidP="000D0D62">
      <w:pPr>
        <w:rPr>
          <w:lang w:val="nl-BE"/>
        </w:rPr>
      </w:pPr>
      <w:r>
        <w:rPr>
          <w:lang w:val="nl-BE"/>
        </w:rPr>
        <w:t>Op de vervaldag wordt</w:t>
      </w:r>
      <w:r w:rsidR="00724A19">
        <w:rPr>
          <w:lang w:val="nl-BE"/>
        </w:rPr>
        <w:t xml:space="preserve"> de bijdrage op de individuele rekening van de aangeslotene </w:t>
      </w:r>
      <w:r>
        <w:rPr>
          <w:lang w:val="nl-BE"/>
        </w:rPr>
        <w:t>gestort</w:t>
      </w:r>
      <w:r w:rsidR="00724A19">
        <w:rPr>
          <w:lang w:val="nl-BE"/>
        </w:rPr>
        <w:t xml:space="preserve">.  </w:t>
      </w:r>
    </w:p>
    <w:p w14:paraId="39CC7A6B" w14:textId="3C77E2C3" w:rsidR="00724A19" w:rsidRDefault="00724A19" w:rsidP="000D0D62">
      <w:pPr>
        <w:rPr>
          <w:lang w:val="nl-BE"/>
        </w:rPr>
      </w:pPr>
      <w:r>
        <w:rPr>
          <w:lang w:val="nl-BE"/>
        </w:rPr>
        <w:t xml:space="preserve">In geval van uittreding, pensionering of overlijden in de loop van het jaar, wordt op dat ogenblik een pro rata bijdrage gestort. </w:t>
      </w:r>
    </w:p>
    <w:p w14:paraId="0FA202B1" w14:textId="2F5F397B" w:rsidR="00106D08" w:rsidRDefault="00724A19" w:rsidP="000D0D62">
      <w:pPr>
        <w:rPr>
          <w:lang w:val="nl-BE"/>
        </w:rPr>
      </w:pPr>
      <w:r w:rsidRPr="00441D49">
        <w:rPr>
          <w:lang w:val="nl-BE"/>
        </w:rPr>
        <w:t>Tijdens de gelijkgestelde periodes zoals gedefinieerd in bijlage 2 blijft de bijdrage verschuldi</w:t>
      </w:r>
      <w:r w:rsidRPr="006D5524">
        <w:rPr>
          <w:lang w:val="nl-BE"/>
        </w:rPr>
        <w:t>gd.</w:t>
      </w:r>
      <w:r>
        <w:rPr>
          <w:lang w:val="nl-BE"/>
        </w:rPr>
        <w:t xml:space="preserve">  </w:t>
      </w:r>
    </w:p>
    <w:p w14:paraId="2A09B0EA" w14:textId="77FC914F" w:rsidR="00106D08" w:rsidRPr="000C27B5" w:rsidRDefault="00106D08" w:rsidP="000D0D62">
      <w:pPr>
        <w:rPr>
          <w:lang w:val="nl-BE"/>
        </w:rPr>
      </w:pPr>
      <w:r>
        <w:rPr>
          <w:lang w:val="nl-BE"/>
        </w:rPr>
        <w:t>Daarnaast zal de inrichter gedurende 5 jaar na de invoering van de pensioentoezegging de nodige prefinanciering storten</w:t>
      </w:r>
      <w:r w:rsidR="005A34D0" w:rsidRPr="005A34D0">
        <w:rPr>
          <w:lang w:val="nl-BE"/>
        </w:rPr>
        <w:t xml:space="preserve"> </w:t>
      </w:r>
      <w:r w:rsidR="005A34D0">
        <w:rPr>
          <w:lang w:val="nl-BE"/>
        </w:rPr>
        <w:t>in de Vrije Reserve 2 – Prefinanciering</w:t>
      </w:r>
      <w:r>
        <w:rPr>
          <w:lang w:val="nl-BE"/>
        </w:rPr>
        <w:t xml:space="preserve">, conform het financieringsplan. </w:t>
      </w:r>
    </w:p>
    <w:p w14:paraId="7C8702BB" w14:textId="010794F0" w:rsidR="000D0D62" w:rsidRPr="005C02F7" w:rsidRDefault="000D0D62" w:rsidP="000D0D62">
      <w:pPr>
        <w:pStyle w:val="Kop2"/>
      </w:pPr>
      <w:bookmarkStart w:id="39" w:name="_Ref77598875"/>
      <w:bookmarkStart w:id="40" w:name="_Toc92720603"/>
      <w:r w:rsidRPr="005C02F7">
        <w:t>Het rendement</w:t>
      </w:r>
      <w:bookmarkEnd w:id="39"/>
      <w:bookmarkEnd w:id="40"/>
      <w:r w:rsidR="00106D08">
        <w:t xml:space="preserve"> </w:t>
      </w:r>
    </w:p>
    <w:p w14:paraId="725282D4" w14:textId="34F9515F" w:rsidR="00724A19" w:rsidRPr="009A0A92" w:rsidRDefault="00724A19" w:rsidP="00724A19">
      <w:pPr>
        <w:rPr>
          <w:szCs w:val="24"/>
          <w:lang w:val="nl-BE"/>
        </w:rPr>
      </w:pPr>
      <w:r w:rsidRPr="009A0A92">
        <w:rPr>
          <w:szCs w:val="24"/>
          <w:lang w:val="nl-BE"/>
        </w:rPr>
        <w:t xml:space="preserve">Maandelijks wordt het volgende deel van het </w:t>
      </w:r>
      <w:r>
        <w:rPr>
          <w:szCs w:val="24"/>
          <w:lang w:val="nl-BE"/>
        </w:rPr>
        <w:t>n</w:t>
      </w:r>
      <w:r w:rsidRPr="009A0A92">
        <w:rPr>
          <w:szCs w:val="24"/>
          <w:lang w:val="nl-BE"/>
        </w:rPr>
        <w:t xml:space="preserve">etto </w:t>
      </w:r>
      <w:r>
        <w:rPr>
          <w:szCs w:val="24"/>
          <w:lang w:val="nl-BE"/>
        </w:rPr>
        <w:t>r</w:t>
      </w:r>
      <w:r w:rsidRPr="009A0A92">
        <w:rPr>
          <w:szCs w:val="24"/>
          <w:lang w:val="nl-BE"/>
        </w:rPr>
        <w:t xml:space="preserve">endement toegekend aan de </w:t>
      </w:r>
      <w:r>
        <w:rPr>
          <w:szCs w:val="24"/>
          <w:lang w:val="nl-BE"/>
        </w:rPr>
        <w:t>i</w:t>
      </w:r>
      <w:r w:rsidRPr="009A0A92">
        <w:rPr>
          <w:szCs w:val="24"/>
          <w:lang w:val="nl-BE"/>
        </w:rPr>
        <w:t xml:space="preserve">ndividuele </w:t>
      </w:r>
      <w:r>
        <w:rPr>
          <w:szCs w:val="24"/>
          <w:lang w:val="nl-BE"/>
        </w:rPr>
        <w:t>r</w:t>
      </w:r>
      <w:r w:rsidRPr="009A0A92">
        <w:rPr>
          <w:szCs w:val="24"/>
          <w:lang w:val="nl-BE"/>
        </w:rPr>
        <w:t xml:space="preserve">ekening van de </w:t>
      </w:r>
      <w:r>
        <w:rPr>
          <w:szCs w:val="24"/>
          <w:lang w:val="nl-BE"/>
        </w:rPr>
        <w:t>a</w:t>
      </w:r>
      <w:r w:rsidRPr="009A0A92">
        <w:rPr>
          <w:szCs w:val="24"/>
          <w:lang w:val="nl-BE"/>
        </w:rPr>
        <w:t>angeslotene</w:t>
      </w:r>
      <w:r w:rsidR="00C91D67">
        <w:rPr>
          <w:szCs w:val="24"/>
          <w:lang w:val="nl-BE"/>
        </w:rPr>
        <w:t xml:space="preserve"> (dit is het toegekend rendement)</w:t>
      </w:r>
      <w:r w:rsidRPr="009A0A92">
        <w:rPr>
          <w:szCs w:val="24"/>
          <w:lang w:val="nl-BE"/>
        </w:rPr>
        <w:t xml:space="preserve"> : </w:t>
      </w:r>
    </w:p>
    <w:p w14:paraId="627204B0" w14:textId="77777777" w:rsidR="00724A19" w:rsidRPr="009A0A92" w:rsidRDefault="00724A19" w:rsidP="00724A19">
      <w:pPr>
        <w:rPr>
          <w:szCs w:val="24"/>
          <w:lang w:val="nl-BE"/>
        </w:rPr>
      </w:pPr>
    </w:p>
    <w:p w14:paraId="4B2AAF93" w14:textId="6376515B" w:rsidR="00724A19" w:rsidRPr="00E77FAF" w:rsidRDefault="00724A19" w:rsidP="00AD1694">
      <w:pPr>
        <w:pStyle w:val="Lijstalinea"/>
        <w:numPr>
          <w:ilvl w:val="0"/>
          <w:numId w:val="35"/>
        </w:numPr>
        <w:spacing w:after="160" w:line="276" w:lineRule="auto"/>
        <w:rPr>
          <w:szCs w:val="24"/>
          <w:lang w:val="nl-BE"/>
        </w:rPr>
      </w:pPr>
      <w:r w:rsidRPr="00E77FAF">
        <w:rPr>
          <w:szCs w:val="24"/>
          <w:lang w:val="nl-BE"/>
        </w:rPr>
        <w:t xml:space="preserve">Tot en met de </w:t>
      </w:r>
      <w:r w:rsidR="00102A1B">
        <w:rPr>
          <w:szCs w:val="24"/>
          <w:lang w:val="nl-BE"/>
        </w:rPr>
        <w:t xml:space="preserve"> minimale</w:t>
      </w:r>
      <w:r>
        <w:rPr>
          <w:szCs w:val="24"/>
          <w:lang w:val="nl-BE"/>
        </w:rPr>
        <w:t xml:space="preserve"> re</w:t>
      </w:r>
      <w:r w:rsidRPr="00E77FAF">
        <w:rPr>
          <w:szCs w:val="24"/>
          <w:lang w:val="nl-BE"/>
        </w:rPr>
        <w:t xml:space="preserve">ndementsgarantie  </w:t>
      </w:r>
      <w:r>
        <w:rPr>
          <w:szCs w:val="24"/>
          <w:lang w:val="nl-BE"/>
        </w:rPr>
        <w:t>(</w:t>
      </w:r>
      <w:r w:rsidR="00C74CCD">
        <w:rPr>
          <w:szCs w:val="24"/>
          <w:lang w:val="nl-BE"/>
        </w:rPr>
        <w:t>zoals gepubliceerd op de website van de FSMA</w:t>
      </w:r>
      <w:r>
        <w:rPr>
          <w:szCs w:val="24"/>
          <w:lang w:val="nl-BE"/>
        </w:rPr>
        <w:t xml:space="preserve">) </w:t>
      </w:r>
      <w:r w:rsidRPr="00E77FAF">
        <w:rPr>
          <w:szCs w:val="24"/>
          <w:lang w:val="nl-BE"/>
        </w:rPr>
        <w:t>gaat het volledig</w:t>
      </w:r>
      <w:r>
        <w:rPr>
          <w:szCs w:val="24"/>
          <w:lang w:val="nl-BE"/>
        </w:rPr>
        <w:t>e</w:t>
      </w:r>
      <w:r w:rsidRPr="00E77FAF">
        <w:rPr>
          <w:szCs w:val="24"/>
          <w:lang w:val="nl-BE"/>
        </w:rPr>
        <w:t xml:space="preserve"> </w:t>
      </w:r>
      <w:r>
        <w:rPr>
          <w:szCs w:val="24"/>
          <w:lang w:val="nl-BE"/>
        </w:rPr>
        <w:t>netto r</w:t>
      </w:r>
      <w:r w:rsidRPr="00E77FAF">
        <w:rPr>
          <w:szCs w:val="24"/>
          <w:lang w:val="nl-BE"/>
        </w:rPr>
        <w:t xml:space="preserve">endement naar de </w:t>
      </w:r>
      <w:r>
        <w:rPr>
          <w:szCs w:val="24"/>
          <w:lang w:val="nl-BE"/>
        </w:rPr>
        <w:t xml:space="preserve">individuele rekening van de </w:t>
      </w:r>
      <w:r w:rsidRPr="00E77FAF">
        <w:rPr>
          <w:szCs w:val="24"/>
          <w:lang w:val="nl-BE"/>
        </w:rPr>
        <w:t>Aangeslotene</w:t>
      </w:r>
      <w:r>
        <w:rPr>
          <w:szCs w:val="24"/>
          <w:lang w:val="nl-BE"/>
        </w:rPr>
        <w:t xml:space="preserve">; </w:t>
      </w:r>
      <w:r w:rsidRPr="00E77FAF">
        <w:rPr>
          <w:szCs w:val="24"/>
          <w:lang w:val="nl-BE"/>
        </w:rPr>
        <w:t xml:space="preserve"> </w:t>
      </w:r>
      <w:r>
        <w:rPr>
          <w:szCs w:val="24"/>
          <w:lang w:val="nl-BE"/>
        </w:rPr>
        <w:t xml:space="preserve"> </w:t>
      </w:r>
    </w:p>
    <w:p w14:paraId="3F9E79DD" w14:textId="66067FDA" w:rsidR="00724A19" w:rsidRPr="00E77FAF" w:rsidRDefault="00724A19" w:rsidP="00AD1694">
      <w:pPr>
        <w:pStyle w:val="Lijstalinea"/>
        <w:numPr>
          <w:ilvl w:val="0"/>
          <w:numId w:val="35"/>
        </w:numPr>
        <w:spacing w:after="160" w:line="276" w:lineRule="auto"/>
        <w:rPr>
          <w:szCs w:val="24"/>
          <w:lang w:val="nl-BE"/>
        </w:rPr>
      </w:pPr>
      <w:r w:rsidRPr="00E77FAF">
        <w:rPr>
          <w:szCs w:val="24"/>
          <w:lang w:val="nl-BE"/>
        </w:rPr>
        <w:t xml:space="preserve">Van het </w:t>
      </w:r>
      <w:r>
        <w:rPr>
          <w:szCs w:val="24"/>
          <w:lang w:val="nl-BE"/>
        </w:rPr>
        <w:t>gedeelte van het netto rend</w:t>
      </w:r>
      <w:r w:rsidRPr="00E77FAF">
        <w:rPr>
          <w:szCs w:val="24"/>
          <w:lang w:val="nl-BE"/>
        </w:rPr>
        <w:t xml:space="preserve">ement dat de </w:t>
      </w:r>
      <w:r w:rsidR="00102A1B">
        <w:rPr>
          <w:szCs w:val="24"/>
          <w:lang w:val="nl-BE"/>
        </w:rPr>
        <w:t xml:space="preserve">minimale </w:t>
      </w:r>
      <w:r>
        <w:rPr>
          <w:szCs w:val="24"/>
          <w:lang w:val="nl-BE"/>
        </w:rPr>
        <w:t>r</w:t>
      </w:r>
      <w:r w:rsidRPr="00E77FAF">
        <w:rPr>
          <w:szCs w:val="24"/>
          <w:lang w:val="nl-BE"/>
        </w:rPr>
        <w:t xml:space="preserve">endementsgarantie </w:t>
      </w:r>
      <w:r>
        <w:rPr>
          <w:szCs w:val="24"/>
          <w:lang w:val="nl-BE"/>
        </w:rPr>
        <w:t>(</w:t>
      </w:r>
      <w:r w:rsidR="00C74CCD">
        <w:rPr>
          <w:szCs w:val="24"/>
          <w:lang w:val="nl-BE"/>
        </w:rPr>
        <w:t>zoals gepubliceerd op de website van de FSMA</w:t>
      </w:r>
      <w:r>
        <w:rPr>
          <w:szCs w:val="24"/>
          <w:lang w:val="nl-BE"/>
        </w:rPr>
        <w:t xml:space="preserve">) </w:t>
      </w:r>
      <w:r w:rsidRPr="00E77FAF">
        <w:rPr>
          <w:szCs w:val="24"/>
          <w:lang w:val="nl-BE"/>
        </w:rPr>
        <w:t xml:space="preserve">overschrijdt, tot en met 2 X de </w:t>
      </w:r>
      <w:r w:rsidR="00102A1B">
        <w:rPr>
          <w:szCs w:val="24"/>
          <w:lang w:val="nl-BE"/>
        </w:rPr>
        <w:t>mi</w:t>
      </w:r>
      <w:r w:rsidRPr="00E77FAF">
        <w:rPr>
          <w:szCs w:val="24"/>
          <w:lang w:val="nl-BE"/>
        </w:rPr>
        <w:t xml:space="preserve">nimale </w:t>
      </w:r>
      <w:r w:rsidR="00102A1B">
        <w:rPr>
          <w:szCs w:val="24"/>
          <w:lang w:val="nl-BE"/>
        </w:rPr>
        <w:lastRenderedPageBreak/>
        <w:t>r</w:t>
      </w:r>
      <w:r w:rsidRPr="00E77FAF">
        <w:rPr>
          <w:szCs w:val="24"/>
          <w:lang w:val="nl-BE"/>
        </w:rPr>
        <w:t xml:space="preserve">endementsgarantie </w:t>
      </w:r>
      <w:r>
        <w:rPr>
          <w:szCs w:val="24"/>
          <w:lang w:val="nl-BE"/>
        </w:rPr>
        <w:t xml:space="preserve">(van toepassing voor een </w:t>
      </w:r>
      <w:r w:rsidR="00102A1B">
        <w:rPr>
          <w:szCs w:val="24"/>
          <w:lang w:val="nl-BE"/>
        </w:rPr>
        <w:t>a</w:t>
      </w:r>
      <w:r>
        <w:rPr>
          <w:szCs w:val="24"/>
          <w:lang w:val="nl-BE"/>
        </w:rPr>
        <w:t xml:space="preserve">ctieve </w:t>
      </w:r>
      <w:r w:rsidR="00102A1B">
        <w:rPr>
          <w:szCs w:val="24"/>
          <w:lang w:val="nl-BE"/>
        </w:rPr>
        <w:t>a</w:t>
      </w:r>
      <w:r>
        <w:rPr>
          <w:szCs w:val="24"/>
          <w:lang w:val="nl-BE"/>
        </w:rPr>
        <w:t xml:space="preserve">angeslotene) </w:t>
      </w:r>
      <w:r w:rsidRPr="00E77FAF">
        <w:rPr>
          <w:szCs w:val="24"/>
          <w:lang w:val="nl-BE"/>
        </w:rPr>
        <w:t xml:space="preserve"> gaat 50% naar de </w:t>
      </w:r>
      <w:r w:rsidR="00102A1B">
        <w:rPr>
          <w:szCs w:val="24"/>
          <w:lang w:val="nl-BE"/>
        </w:rPr>
        <w:t>i</w:t>
      </w:r>
      <w:r>
        <w:rPr>
          <w:szCs w:val="24"/>
          <w:lang w:val="nl-BE"/>
        </w:rPr>
        <w:t xml:space="preserve">ndividuele </w:t>
      </w:r>
      <w:r w:rsidR="00102A1B">
        <w:rPr>
          <w:szCs w:val="24"/>
          <w:lang w:val="nl-BE"/>
        </w:rPr>
        <w:t>r</w:t>
      </w:r>
      <w:r>
        <w:rPr>
          <w:szCs w:val="24"/>
          <w:lang w:val="nl-BE"/>
        </w:rPr>
        <w:t xml:space="preserve">ekening van de </w:t>
      </w:r>
      <w:r w:rsidR="00102A1B">
        <w:rPr>
          <w:szCs w:val="24"/>
          <w:lang w:val="nl-BE"/>
        </w:rPr>
        <w:t>a</w:t>
      </w:r>
      <w:r>
        <w:rPr>
          <w:szCs w:val="24"/>
          <w:lang w:val="nl-BE"/>
        </w:rPr>
        <w:t xml:space="preserve">angeslotene. </w:t>
      </w:r>
    </w:p>
    <w:p w14:paraId="3DB5D67F" w14:textId="496022C7" w:rsidR="00724A19" w:rsidRPr="00E77FAF" w:rsidRDefault="00724A19" w:rsidP="00AD1694">
      <w:pPr>
        <w:pStyle w:val="Lijstalinea"/>
        <w:numPr>
          <w:ilvl w:val="0"/>
          <w:numId w:val="35"/>
        </w:numPr>
        <w:spacing w:after="160" w:line="276" w:lineRule="auto"/>
        <w:rPr>
          <w:szCs w:val="24"/>
          <w:lang w:val="nl-BE"/>
        </w:rPr>
      </w:pPr>
      <w:r w:rsidRPr="00E77FAF">
        <w:rPr>
          <w:szCs w:val="24"/>
          <w:lang w:val="nl-BE"/>
        </w:rPr>
        <w:t xml:space="preserve">Van het </w:t>
      </w:r>
      <w:r>
        <w:rPr>
          <w:szCs w:val="24"/>
          <w:lang w:val="nl-BE"/>
        </w:rPr>
        <w:t xml:space="preserve">gedeelte van het </w:t>
      </w:r>
      <w:r w:rsidR="00102A1B">
        <w:rPr>
          <w:szCs w:val="24"/>
          <w:lang w:val="nl-BE"/>
        </w:rPr>
        <w:t>n</w:t>
      </w:r>
      <w:r>
        <w:rPr>
          <w:szCs w:val="24"/>
          <w:lang w:val="nl-BE"/>
        </w:rPr>
        <w:t xml:space="preserve">etto </w:t>
      </w:r>
      <w:r w:rsidR="00102A1B">
        <w:rPr>
          <w:szCs w:val="24"/>
          <w:lang w:val="nl-BE"/>
        </w:rPr>
        <w:t>r</w:t>
      </w:r>
      <w:r w:rsidRPr="00E77FAF">
        <w:rPr>
          <w:szCs w:val="24"/>
          <w:lang w:val="nl-BE"/>
        </w:rPr>
        <w:t>endement dat</w:t>
      </w:r>
      <w:r w:rsidR="00102A1B">
        <w:rPr>
          <w:szCs w:val="24"/>
          <w:lang w:val="nl-BE"/>
        </w:rPr>
        <w:t xml:space="preserve"> </w:t>
      </w:r>
      <w:r w:rsidRPr="00E77FAF">
        <w:rPr>
          <w:szCs w:val="24"/>
          <w:lang w:val="nl-BE"/>
        </w:rPr>
        <w:t xml:space="preserve">2 X de </w:t>
      </w:r>
      <w:r w:rsidR="00102A1B">
        <w:rPr>
          <w:szCs w:val="24"/>
          <w:lang w:val="nl-BE"/>
        </w:rPr>
        <w:t>m</w:t>
      </w:r>
      <w:r w:rsidRPr="00E77FAF">
        <w:rPr>
          <w:szCs w:val="24"/>
          <w:lang w:val="nl-BE"/>
        </w:rPr>
        <w:t xml:space="preserve">inimale </w:t>
      </w:r>
      <w:r w:rsidR="00102A1B">
        <w:rPr>
          <w:szCs w:val="24"/>
          <w:lang w:val="nl-BE"/>
        </w:rPr>
        <w:t>r</w:t>
      </w:r>
      <w:r w:rsidRPr="00E77FAF">
        <w:rPr>
          <w:szCs w:val="24"/>
          <w:lang w:val="nl-BE"/>
        </w:rPr>
        <w:t xml:space="preserve">endementsgarantie  </w:t>
      </w:r>
      <w:r>
        <w:rPr>
          <w:szCs w:val="24"/>
          <w:lang w:val="nl-BE"/>
        </w:rPr>
        <w:t>(</w:t>
      </w:r>
      <w:r w:rsidR="00C74CCD">
        <w:rPr>
          <w:szCs w:val="24"/>
          <w:lang w:val="nl-BE"/>
        </w:rPr>
        <w:t>zoals gepubliceerd op de website van de FSMA</w:t>
      </w:r>
      <w:r>
        <w:rPr>
          <w:szCs w:val="24"/>
          <w:lang w:val="nl-BE"/>
        </w:rPr>
        <w:t xml:space="preserve">) </w:t>
      </w:r>
      <w:r w:rsidRPr="00E77FAF">
        <w:rPr>
          <w:szCs w:val="24"/>
          <w:lang w:val="nl-BE"/>
        </w:rPr>
        <w:t xml:space="preserve">overschrijdt, gaat  95% naar </w:t>
      </w:r>
      <w:r>
        <w:rPr>
          <w:szCs w:val="24"/>
          <w:lang w:val="nl-BE"/>
        </w:rPr>
        <w:t xml:space="preserve">de </w:t>
      </w:r>
      <w:r w:rsidR="00102A1B">
        <w:rPr>
          <w:szCs w:val="24"/>
          <w:lang w:val="nl-BE"/>
        </w:rPr>
        <w:t>i</w:t>
      </w:r>
      <w:r>
        <w:rPr>
          <w:szCs w:val="24"/>
          <w:lang w:val="nl-BE"/>
        </w:rPr>
        <w:t xml:space="preserve">ndividuele </w:t>
      </w:r>
      <w:r w:rsidR="00102A1B">
        <w:rPr>
          <w:szCs w:val="24"/>
          <w:lang w:val="nl-BE"/>
        </w:rPr>
        <w:t>r</w:t>
      </w:r>
      <w:r>
        <w:rPr>
          <w:szCs w:val="24"/>
          <w:lang w:val="nl-BE"/>
        </w:rPr>
        <w:t xml:space="preserve">ekening van </w:t>
      </w:r>
      <w:r w:rsidRPr="00E77FAF">
        <w:rPr>
          <w:szCs w:val="24"/>
          <w:lang w:val="nl-BE"/>
        </w:rPr>
        <w:t xml:space="preserve">de </w:t>
      </w:r>
      <w:r w:rsidR="00102A1B">
        <w:rPr>
          <w:szCs w:val="24"/>
          <w:lang w:val="nl-BE"/>
        </w:rPr>
        <w:t>a</w:t>
      </w:r>
      <w:r w:rsidRPr="00E77FAF">
        <w:rPr>
          <w:szCs w:val="24"/>
          <w:lang w:val="nl-BE"/>
        </w:rPr>
        <w:t>angeslotene.</w:t>
      </w:r>
    </w:p>
    <w:p w14:paraId="4225BD11" w14:textId="2A7970DC" w:rsidR="00724A19" w:rsidRDefault="00106D08" w:rsidP="000D0D62">
      <w:r>
        <w:t xml:space="preserve">Het deel van het netto rendement dat niet wordt toegekend aan de individuele rekening van de aangeslotenen, wordt toegekend aan de Vrije Reserve 1 – WAP Voorziening. </w:t>
      </w:r>
    </w:p>
    <w:p w14:paraId="4CD84082" w14:textId="7B87A02D" w:rsidR="00106D08" w:rsidRDefault="00106D08" w:rsidP="008F3E9E">
      <w:pPr>
        <w:pStyle w:val="Kop2"/>
      </w:pPr>
      <w:r w:rsidRPr="004F2517">
        <w:t>De Vrije Reserves</w:t>
      </w:r>
    </w:p>
    <w:p w14:paraId="7D5A1728" w14:textId="514F1C70" w:rsidR="00106D08" w:rsidRDefault="00106D08" w:rsidP="00995B0D">
      <w:pPr>
        <w:rPr>
          <w:b/>
          <w:bCs/>
          <w:sz w:val="22"/>
          <w:szCs w:val="22"/>
        </w:rPr>
      </w:pPr>
    </w:p>
    <w:p w14:paraId="6302DAD0" w14:textId="5DD287C0" w:rsidR="00C74CCD" w:rsidRDefault="00C74CCD" w:rsidP="00995B0D">
      <w:r w:rsidRPr="00C74CCD">
        <w:t>De Vrije Reserves worden ingericht per compartiment</w:t>
      </w:r>
      <w:r>
        <w:t xml:space="preserve">, zoals bepaald in de beheersovereenkomst. </w:t>
      </w:r>
    </w:p>
    <w:p w14:paraId="70AEC2F0" w14:textId="77777777" w:rsidR="00C74CCD" w:rsidRPr="00C74CCD" w:rsidRDefault="00C74CCD" w:rsidP="00995B0D"/>
    <w:p w14:paraId="61000319" w14:textId="77777777" w:rsidR="00106D08" w:rsidRPr="00F702CE" w:rsidRDefault="00106D08" w:rsidP="00915213">
      <w:pPr>
        <w:pStyle w:val="Lijstalinea"/>
        <w:numPr>
          <w:ilvl w:val="0"/>
          <w:numId w:val="37"/>
        </w:numPr>
        <w:rPr>
          <w:lang w:val="nl-BE"/>
        </w:rPr>
      </w:pPr>
      <w:r w:rsidRPr="00995B0D">
        <w:rPr>
          <w:b/>
          <w:bCs/>
          <w:lang w:val="nl-BE"/>
        </w:rPr>
        <w:t>De Vrije Reserve 1 – WAP Voorziening</w:t>
      </w:r>
      <w:r w:rsidRPr="00F702CE">
        <w:rPr>
          <w:lang w:val="nl-BE"/>
        </w:rPr>
        <w:t xml:space="preserve"> wordt gevoed met : </w:t>
      </w:r>
    </w:p>
    <w:p w14:paraId="5883C5A6" w14:textId="77777777" w:rsidR="00106D08" w:rsidRDefault="00106D08">
      <w:pPr>
        <w:rPr>
          <w:lang w:val="nl-BE"/>
        </w:rPr>
      </w:pPr>
    </w:p>
    <w:p w14:paraId="52425CE7" w14:textId="3118F945" w:rsidR="00106D08" w:rsidRDefault="00106D08">
      <w:pPr>
        <w:pStyle w:val="Lijstalinea"/>
        <w:numPr>
          <w:ilvl w:val="0"/>
          <w:numId w:val="35"/>
        </w:numPr>
        <w:rPr>
          <w:lang w:val="nl-BE"/>
        </w:rPr>
      </w:pPr>
      <w:r>
        <w:rPr>
          <w:lang w:val="nl-BE"/>
        </w:rPr>
        <w:t xml:space="preserve">Het deel van het netto rendement dat niet toegekend wordt aan de individuele rekeningen; </w:t>
      </w:r>
    </w:p>
    <w:p w14:paraId="54B3D067" w14:textId="48AA451A" w:rsidR="00BD3CDB" w:rsidRDefault="00BD3CDB">
      <w:pPr>
        <w:pStyle w:val="Lijstalinea"/>
        <w:numPr>
          <w:ilvl w:val="0"/>
          <w:numId w:val="35"/>
        </w:numPr>
        <w:rPr>
          <w:lang w:val="nl-BE"/>
        </w:rPr>
      </w:pPr>
      <w:r>
        <w:rPr>
          <w:lang w:val="nl-BE"/>
        </w:rPr>
        <w:t xml:space="preserve">Het positieve netto rendement op de activa in deze Vrije Reserve 1 </w:t>
      </w:r>
    </w:p>
    <w:p w14:paraId="7552DB60" w14:textId="77777777" w:rsidR="00106D08" w:rsidRDefault="00106D08">
      <w:pPr>
        <w:rPr>
          <w:lang w:val="nl-BE"/>
        </w:rPr>
      </w:pPr>
    </w:p>
    <w:p w14:paraId="06B6ED5C" w14:textId="77777777" w:rsidR="00106D08" w:rsidRDefault="00106D08">
      <w:pPr>
        <w:ind w:firstLine="360"/>
        <w:rPr>
          <w:lang w:val="nl-BE"/>
        </w:rPr>
      </w:pPr>
      <w:r>
        <w:rPr>
          <w:lang w:val="nl-BE"/>
        </w:rPr>
        <w:t xml:space="preserve">De Vrije Reserve 1 – WAP Voorziening wordt aangewend voor : </w:t>
      </w:r>
    </w:p>
    <w:p w14:paraId="32BCA316" w14:textId="77777777" w:rsidR="00106D08" w:rsidRDefault="00106D08">
      <w:pPr>
        <w:rPr>
          <w:lang w:val="nl-BE"/>
        </w:rPr>
      </w:pPr>
    </w:p>
    <w:p w14:paraId="09C95378" w14:textId="1F996B73" w:rsidR="00106D08" w:rsidRDefault="00106D08" w:rsidP="005E335B">
      <w:pPr>
        <w:pStyle w:val="Lijstalinea"/>
        <w:numPr>
          <w:ilvl w:val="0"/>
          <w:numId w:val="35"/>
        </w:numPr>
        <w:rPr>
          <w:lang w:val="nl-BE"/>
        </w:rPr>
      </w:pPr>
      <w:r>
        <w:rPr>
          <w:lang w:val="nl-BE"/>
        </w:rPr>
        <w:t xml:space="preserve">Aanzuiveringen in het geval van een tekort ten opzichte van de </w:t>
      </w:r>
      <w:r w:rsidR="00C91D67">
        <w:rPr>
          <w:lang w:val="nl-BE"/>
        </w:rPr>
        <w:t xml:space="preserve">krachtens de WAP / KB WAP bepaalde </w:t>
      </w:r>
      <w:r>
        <w:rPr>
          <w:lang w:val="nl-BE"/>
        </w:rPr>
        <w:t>minimale rendementsgarantie op het ogenblik van de overdracht van de verworven reserves na uittreding, of op het ogenblik van pensionering of overlijden van een actieve aangeslotene</w:t>
      </w:r>
      <w:r w:rsidR="00C306D9">
        <w:rPr>
          <w:lang w:val="nl-BE"/>
        </w:rPr>
        <w:t>, en dit maximaal ten belope van de in deze Vrije Reserve 1 beschikbare activa</w:t>
      </w:r>
      <w:r>
        <w:rPr>
          <w:lang w:val="nl-BE"/>
        </w:rPr>
        <w:t xml:space="preserve">. </w:t>
      </w:r>
    </w:p>
    <w:p w14:paraId="0B93D938" w14:textId="5086A184" w:rsidR="00106D08" w:rsidRPr="00BD3CDB" w:rsidRDefault="00106D08" w:rsidP="005E335B">
      <w:pPr>
        <w:pStyle w:val="Lijstalinea"/>
        <w:numPr>
          <w:ilvl w:val="0"/>
          <w:numId w:val="35"/>
        </w:numPr>
        <w:rPr>
          <w:lang w:val="nl-BE"/>
        </w:rPr>
      </w:pPr>
      <w:r>
        <w:rPr>
          <w:lang w:val="nl-BE"/>
        </w:rPr>
        <w:t xml:space="preserve">Aanzuiveringen in het geval van een tekort bij omzetting van het kapitaal in een rente aan de hand van </w:t>
      </w:r>
      <w:r>
        <w:rPr>
          <w:szCs w:val="24"/>
          <w:lang w:val="nl-BE"/>
        </w:rPr>
        <w:t>de minimale actualisatieregels zoals opgenomen in artikel 19§1 van het KB WAP</w:t>
      </w:r>
      <w:r w:rsidR="00C306D9">
        <w:rPr>
          <w:szCs w:val="24"/>
          <w:lang w:val="nl-BE"/>
        </w:rPr>
        <w:t>,</w:t>
      </w:r>
      <w:r w:rsidR="00C306D9" w:rsidRPr="00C306D9">
        <w:rPr>
          <w:lang w:val="nl-BE"/>
        </w:rPr>
        <w:t xml:space="preserve"> </w:t>
      </w:r>
      <w:r w:rsidR="00C306D9">
        <w:rPr>
          <w:lang w:val="nl-BE"/>
        </w:rPr>
        <w:t>en dit maximaal ten belope van de in deze Vrije Reserve 1 beschikbare activa</w:t>
      </w:r>
    </w:p>
    <w:p w14:paraId="433539F9" w14:textId="23DAC8F0" w:rsidR="00BD3CDB" w:rsidRDefault="00BD3CDB" w:rsidP="005E335B">
      <w:pPr>
        <w:ind w:left="360"/>
        <w:rPr>
          <w:lang w:val="nl-BE"/>
        </w:rPr>
      </w:pPr>
    </w:p>
    <w:p w14:paraId="1B5B5630" w14:textId="112DE2A2" w:rsidR="00BD3CDB" w:rsidRDefault="00BD3CDB" w:rsidP="005E335B">
      <w:pPr>
        <w:ind w:left="360"/>
        <w:rPr>
          <w:ins w:id="41" w:author="An Van Damme" w:date="2022-03-14T13:34:00Z"/>
          <w:lang w:val="nl-BE"/>
        </w:rPr>
      </w:pPr>
      <w:r>
        <w:rPr>
          <w:lang w:val="nl-BE"/>
        </w:rPr>
        <w:t xml:space="preserve">Zij wordt tevens verminderd met het negatieve netto rendement op de activa in deze Vrije Reserve 1. </w:t>
      </w:r>
    </w:p>
    <w:p w14:paraId="4200FCC8" w14:textId="77777777" w:rsidR="00106D08" w:rsidRPr="00144726" w:rsidRDefault="00106D08" w:rsidP="005E335B">
      <w:pPr>
        <w:pStyle w:val="Lijstalinea"/>
        <w:rPr>
          <w:lang w:val="nl-BE"/>
        </w:rPr>
      </w:pPr>
    </w:p>
    <w:p w14:paraId="27B2A9A8" w14:textId="77777777" w:rsidR="00106D08" w:rsidRPr="00F702CE" w:rsidRDefault="00106D08" w:rsidP="005E335B">
      <w:pPr>
        <w:pStyle w:val="Lijstalinea"/>
        <w:numPr>
          <w:ilvl w:val="0"/>
          <w:numId w:val="37"/>
        </w:numPr>
        <w:rPr>
          <w:lang w:val="nl-BE"/>
        </w:rPr>
      </w:pPr>
      <w:r w:rsidRPr="00995B0D">
        <w:rPr>
          <w:b/>
          <w:bCs/>
          <w:lang w:val="nl-BE"/>
        </w:rPr>
        <w:t>De Vrije Reserve 2 – Prefinanciering</w:t>
      </w:r>
      <w:r w:rsidRPr="00F702CE">
        <w:rPr>
          <w:lang w:val="nl-BE"/>
        </w:rPr>
        <w:t xml:space="preserve"> wordt gevoed met : </w:t>
      </w:r>
    </w:p>
    <w:p w14:paraId="0C234942" w14:textId="77777777" w:rsidR="00106D08" w:rsidRDefault="00106D08" w:rsidP="005E335B">
      <w:pPr>
        <w:rPr>
          <w:lang w:val="nl-BE"/>
        </w:rPr>
      </w:pPr>
    </w:p>
    <w:p w14:paraId="40BE176F" w14:textId="270441F7" w:rsidR="00106D08" w:rsidRDefault="00106D08" w:rsidP="005E335B">
      <w:pPr>
        <w:pStyle w:val="Lijstalinea"/>
        <w:numPr>
          <w:ilvl w:val="0"/>
          <w:numId w:val="35"/>
        </w:numPr>
        <w:rPr>
          <w:lang w:val="nl-BE"/>
        </w:rPr>
      </w:pPr>
      <w:r>
        <w:rPr>
          <w:lang w:val="nl-BE"/>
        </w:rPr>
        <w:t xml:space="preserve">De prefinanciering betaald door de inrichters gedurende de eerste 5 jaar na de invoering van de pensioentoezegging conform het financieringsplan </w:t>
      </w:r>
    </w:p>
    <w:p w14:paraId="2806173D" w14:textId="77777777" w:rsidR="00522966" w:rsidRDefault="00522966" w:rsidP="00522966">
      <w:pPr>
        <w:pStyle w:val="Lijstalinea"/>
        <w:numPr>
          <w:ilvl w:val="0"/>
          <w:numId w:val="35"/>
        </w:numPr>
        <w:rPr>
          <w:lang w:val="nl-BE"/>
        </w:rPr>
      </w:pPr>
      <w:r>
        <w:rPr>
          <w:lang w:val="nl-BE"/>
        </w:rPr>
        <w:t>Het overlijdenskapitaal wanneer er geen begunstigden zijn;</w:t>
      </w:r>
    </w:p>
    <w:p w14:paraId="0CB63E2E" w14:textId="77777777" w:rsidR="00522966" w:rsidRDefault="00522966" w:rsidP="00522966">
      <w:pPr>
        <w:pStyle w:val="Lijstalinea"/>
        <w:numPr>
          <w:ilvl w:val="0"/>
          <w:numId w:val="35"/>
        </w:numPr>
        <w:rPr>
          <w:lang w:val="nl-BE"/>
        </w:rPr>
      </w:pPr>
      <w:r>
        <w:rPr>
          <w:lang w:val="nl-BE"/>
        </w:rPr>
        <w:t xml:space="preserve">Eventuele aftoppingen in het kader van de Wet </w:t>
      </w:r>
      <w:proofErr w:type="spellStart"/>
      <w:r>
        <w:rPr>
          <w:lang w:val="nl-BE"/>
        </w:rPr>
        <w:t>Wyninckx</w:t>
      </w:r>
      <w:proofErr w:type="spellEnd"/>
      <w:r>
        <w:rPr>
          <w:lang w:val="nl-BE"/>
        </w:rPr>
        <w:t xml:space="preserve">. </w:t>
      </w:r>
    </w:p>
    <w:p w14:paraId="59E5C7F9" w14:textId="24CFC905" w:rsidR="00BD3CDB" w:rsidRDefault="00BD3CDB" w:rsidP="00915213">
      <w:pPr>
        <w:pStyle w:val="Lijstalinea"/>
        <w:numPr>
          <w:ilvl w:val="0"/>
          <w:numId w:val="35"/>
        </w:numPr>
        <w:rPr>
          <w:lang w:val="nl-BE"/>
        </w:rPr>
      </w:pPr>
      <w:r>
        <w:rPr>
          <w:lang w:val="nl-BE"/>
        </w:rPr>
        <w:t xml:space="preserve">Het positieve rendement op de activa in deze Vrije Reserve 2 </w:t>
      </w:r>
    </w:p>
    <w:p w14:paraId="02C5D6CE" w14:textId="77777777" w:rsidR="00BD3CDB" w:rsidRDefault="00BD3CDB" w:rsidP="005E335B">
      <w:pPr>
        <w:pStyle w:val="Lijstalinea"/>
        <w:rPr>
          <w:lang w:val="nl-BE"/>
        </w:rPr>
      </w:pPr>
    </w:p>
    <w:p w14:paraId="2838D148" w14:textId="77777777" w:rsidR="00106D08" w:rsidRDefault="00106D08" w:rsidP="005E335B">
      <w:pPr>
        <w:ind w:firstLine="360"/>
        <w:rPr>
          <w:lang w:val="nl-BE"/>
        </w:rPr>
      </w:pPr>
      <w:r>
        <w:rPr>
          <w:lang w:val="nl-BE"/>
        </w:rPr>
        <w:t xml:space="preserve">De Vrije Reserve 2 – Prefinanciering wordt aangewend voor : </w:t>
      </w:r>
    </w:p>
    <w:p w14:paraId="26C16C48" w14:textId="77777777" w:rsidR="00106D08" w:rsidRDefault="00106D08" w:rsidP="005E335B">
      <w:pPr>
        <w:rPr>
          <w:lang w:val="nl-BE"/>
        </w:rPr>
      </w:pPr>
    </w:p>
    <w:p w14:paraId="6563D7AD" w14:textId="08DB370C" w:rsidR="00106D08" w:rsidRDefault="00106D08" w:rsidP="005E335B">
      <w:pPr>
        <w:pStyle w:val="Lijstalinea"/>
        <w:numPr>
          <w:ilvl w:val="0"/>
          <w:numId w:val="35"/>
        </w:numPr>
        <w:rPr>
          <w:lang w:val="nl-BE"/>
        </w:rPr>
      </w:pPr>
      <w:r>
        <w:rPr>
          <w:lang w:val="nl-BE"/>
        </w:rPr>
        <w:t xml:space="preserve">Aanzuiveringen in het geval van een tekort ten opzichte van de </w:t>
      </w:r>
      <w:r w:rsidR="00C91D67">
        <w:rPr>
          <w:lang w:val="nl-BE"/>
        </w:rPr>
        <w:t xml:space="preserve">krachtens de WAP / KB WAP bepaalde </w:t>
      </w:r>
      <w:r>
        <w:rPr>
          <w:lang w:val="nl-BE"/>
        </w:rPr>
        <w:t>minimale rendementsgarantie op het ogenblik van de overdracht van de verworven reserves na uittreding, of op het ogenblik van pensionering of overlijden van een actieve aangeslotene, wanneer de Vrije Reserve 1 – WAP Voorziening ontoereikend zou zijn</w:t>
      </w:r>
      <w:r w:rsidR="00C306D9">
        <w:rPr>
          <w:lang w:val="nl-BE"/>
        </w:rPr>
        <w:t xml:space="preserve"> en dit maximaal ten belope van de in deze Vrije Reserve 2 beschikbare activa</w:t>
      </w:r>
      <w:r>
        <w:rPr>
          <w:lang w:val="nl-BE"/>
        </w:rPr>
        <w:t xml:space="preserve">. </w:t>
      </w:r>
    </w:p>
    <w:p w14:paraId="4255F9AA" w14:textId="18513274" w:rsidR="00106D08" w:rsidRDefault="00106D08" w:rsidP="005E335B">
      <w:pPr>
        <w:pStyle w:val="Lijstalinea"/>
        <w:numPr>
          <w:ilvl w:val="0"/>
          <w:numId w:val="35"/>
        </w:numPr>
        <w:rPr>
          <w:lang w:val="nl-BE"/>
        </w:rPr>
      </w:pPr>
      <w:r>
        <w:rPr>
          <w:lang w:val="nl-BE"/>
        </w:rPr>
        <w:t xml:space="preserve">Aanzuiveringen in het geval van een tekort bij omzetting van het kapitaal in een rente aan de hand van </w:t>
      </w:r>
      <w:r>
        <w:rPr>
          <w:szCs w:val="24"/>
          <w:lang w:val="nl-BE"/>
        </w:rPr>
        <w:t xml:space="preserve">de minimale actualisatieregels zoals opgenomen in artikel 19§1 van het KB WAP </w:t>
      </w:r>
      <w:r>
        <w:rPr>
          <w:lang w:val="nl-BE"/>
        </w:rPr>
        <w:t>indien de Vrije Reserve 1 – WAP Voorziening ontoereikend zou zijn</w:t>
      </w:r>
      <w:r w:rsidR="00B6333B">
        <w:rPr>
          <w:lang w:val="nl-BE"/>
        </w:rPr>
        <w:t xml:space="preserve"> en dit maximaal ten belope van de in deze Vrije Reserve 2 beschikbare activa</w:t>
      </w:r>
      <w:r>
        <w:rPr>
          <w:lang w:val="nl-BE"/>
        </w:rPr>
        <w:t xml:space="preserve">. </w:t>
      </w:r>
    </w:p>
    <w:p w14:paraId="7757C539" w14:textId="4FD64129" w:rsidR="00106D08" w:rsidRPr="005A34D0" w:rsidRDefault="00106D08" w:rsidP="005E335B">
      <w:pPr>
        <w:pStyle w:val="Lijstalinea"/>
        <w:numPr>
          <w:ilvl w:val="0"/>
          <w:numId w:val="35"/>
        </w:numPr>
        <w:rPr>
          <w:lang w:val="nl-BE"/>
        </w:rPr>
      </w:pPr>
      <w:r>
        <w:rPr>
          <w:lang w:val="nl-BE"/>
        </w:rPr>
        <w:t xml:space="preserve">Na het verstrijken van 5 kalenderjaren na de invoering van de pensioentoezegging, kan de Vrije Reserve 2 – Prefinanciering ook aangewend worden om de </w:t>
      </w:r>
      <w:r>
        <w:rPr>
          <w:szCs w:val="24"/>
          <w:lang w:val="nl-BE"/>
        </w:rPr>
        <w:t>b</w:t>
      </w:r>
      <w:r w:rsidRPr="0037604B">
        <w:rPr>
          <w:szCs w:val="24"/>
          <w:lang w:val="nl-BE"/>
        </w:rPr>
        <w:t xml:space="preserve">ijdragen </w:t>
      </w:r>
      <w:r w:rsidRPr="00CB2BF1">
        <w:rPr>
          <w:szCs w:val="24"/>
          <w:lang w:val="nl-BE"/>
        </w:rPr>
        <w:t xml:space="preserve">ten </w:t>
      </w:r>
      <w:r w:rsidRPr="005A34D0">
        <w:rPr>
          <w:lang w:val="nl-BE"/>
        </w:rPr>
        <w:t xml:space="preserve">laste van de inrichter te dragen, op voorwaarde dat de Vrije Reserve 1 - WAP </w:t>
      </w:r>
      <w:r w:rsidRPr="005A34D0">
        <w:rPr>
          <w:lang w:val="nl-BE"/>
        </w:rPr>
        <w:lastRenderedPageBreak/>
        <w:t xml:space="preserve">Voorziening samen met de individuele rekeningen van de aangeslotenen meer bedraagt </w:t>
      </w:r>
      <w:r w:rsidRPr="000547D3">
        <w:rPr>
          <w:lang w:val="nl-BE"/>
        </w:rPr>
        <w:t xml:space="preserve">dan </w:t>
      </w:r>
      <w:r w:rsidRPr="00915213">
        <w:rPr>
          <w:lang w:val="nl-BE"/>
        </w:rPr>
        <w:t>150%</w:t>
      </w:r>
      <w:r w:rsidRPr="000547D3">
        <w:rPr>
          <w:lang w:val="nl-BE"/>
        </w:rPr>
        <w:t xml:space="preserve"> van</w:t>
      </w:r>
      <w:r w:rsidRPr="005A34D0">
        <w:rPr>
          <w:lang w:val="nl-BE"/>
        </w:rPr>
        <w:t xml:space="preserve"> de</w:t>
      </w:r>
      <w:r w:rsidR="005A34D0" w:rsidRPr="005A34D0">
        <w:rPr>
          <w:lang w:val="nl-BE"/>
        </w:rPr>
        <w:t xml:space="preserve"> </w:t>
      </w:r>
      <w:r w:rsidR="0006037E">
        <w:rPr>
          <w:lang w:val="nl-BE"/>
        </w:rPr>
        <w:t xml:space="preserve">minimale verworven reserves (de </w:t>
      </w:r>
      <w:r w:rsidR="00F702CE">
        <w:rPr>
          <w:lang w:val="nl-BE"/>
        </w:rPr>
        <w:t>WAP reserves</w:t>
      </w:r>
      <w:r w:rsidR="0006037E">
        <w:rPr>
          <w:lang w:val="nl-BE"/>
        </w:rPr>
        <w:t>)</w:t>
      </w:r>
      <w:r w:rsidRPr="005A34D0">
        <w:rPr>
          <w:lang w:val="nl-BE"/>
        </w:rPr>
        <w:t>.</w:t>
      </w:r>
    </w:p>
    <w:p w14:paraId="7D360D12" w14:textId="7AA684AF" w:rsidR="00106D08" w:rsidRDefault="00106D08" w:rsidP="005E335B">
      <w:pPr>
        <w:rPr>
          <w:lang w:val="nl-BE"/>
        </w:rPr>
      </w:pPr>
    </w:p>
    <w:p w14:paraId="04BB69E7" w14:textId="6D8C6062" w:rsidR="00BD3CDB" w:rsidRPr="00BD3CDB" w:rsidRDefault="00BD3CDB" w:rsidP="005E335B">
      <w:pPr>
        <w:ind w:left="360"/>
        <w:rPr>
          <w:lang w:val="nl-BE"/>
        </w:rPr>
      </w:pPr>
      <w:r>
        <w:rPr>
          <w:lang w:val="nl-BE"/>
        </w:rPr>
        <w:t xml:space="preserve">Zij wordt tevens verminderd met het negatieve netto rendement op de activa in deze Vrije Reserve 2. </w:t>
      </w:r>
    </w:p>
    <w:p w14:paraId="613D38DD" w14:textId="77777777" w:rsidR="00BD3CDB" w:rsidRDefault="00BD3CDB" w:rsidP="005E335B">
      <w:pPr>
        <w:rPr>
          <w:lang w:val="nl-BE"/>
        </w:rPr>
      </w:pPr>
    </w:p>
    <w:p w14:paraId="45281B70" w14:textId="451378EE" w:rsidR="004504B0" w:rsidRDefault="00CE4472" w:rsidP="00361C5C">
      <w:pPr>
        <w:pStyle w:val="Kop1"/>
      </w:pPr>
      <w:bookmarkStart w:id="42" w:name="_Toc92720604"/>
      <w:r>
        <w:t>Rechthebbend</w:t>
      </w:r>
      <w:r w:rsidRPr="00000567">
        <w:t>e</w:t>
      </w:r>
      <w:r w:rsidR="008301A8">
        <w:t>(</w:t>
      </w:r>
      <w:r w:rsidR="004504B0" w:rsidRPr="00000567">
        <w:t>n</w:t>
      </w:r>
      <w:r w:rsidR="008301A8">
        <w:t>) van de pensioenregeling</w:t>
      </w:r>
      <w:bookmarkEnd w:id="42"/>
    </w:p>
    <w:p w14:paraId="6FA11F9A" w14:textId="440D33C8" w:rsidR="00E740BA" w:rsidRPr="00E740BA" w:rsidRDefault="006E6CBE" w:rsidP="00E740BA">
      <w:r>
        <w:t xml:space="preserve">De pensioenregeling heeft </w:t>
      </w:r>
      <w:r w:rsidR="00E740BA">
        <w:t xml:space="preserve">tot doel om een aanvullend pensioen samen te stellen, dat aan de aangeslotene bij pensionering of in geval de aangeslotene overlijdt voor de pensionering, aan zijn </w:t>
      </w:r>
      <w:r w:rsidR="00456EE1">
        <w:t>begunstigden</w:t>
      </w:r>
      <w:r w:rsidR="00456EE1" w:rsidRPr="00B25FBD">
        <w:t xml:space="preserve"> </w:t>
      </w:r>
      <w:r w:rsidR="00E740BA">
        <w:t>uitgekeerd wordt.</w:t>
      </w:r>
    </w:p>
    <w:p w14:paraId="2EB16FE1" w14:textId="28EA1C81" w:rsidR="004504B0" w:rsidRDefault="00A61826" w:rsidP="00361C5C">
      <w:pPr>
        <w:pStyle w:val="Kop2"/>
      </w:pPr>
      <w:bookmarkStart w:id="43" w:name="_Toc92720605"/>
      <w:r>
        <w:t>B</w:t>
      </w:r>
      <w:r w:rsidR="004504B0">
        <w:t>ij pensionering</w:t>
      </w:r>
      <w:r>
        <w:t xml:space="preserve"> van de aangeslotene</w:t>
      </w:r>
      <w:bookmarkEnd w:id="43"/>
    </w:p>
    <w:p w14:paraId="681DDC8F" w14:textId="03EF27BC" w:rsidR="004504B0" w:rsidRDefault="00675169" w:rsidP="004504B0">
      <w:r w:rsidRPr="00675169">
        <w:rPr>
          <w:lang w:val="nl-BE" w:eastAsia="nl-BE"/>
        </w:rPr>
        <w:t>Bij leven van de aangeslotene in geval van pensionering</w:t>
      </w:r>
      <w:r w:rsidR="004504B0">
        <w:t xml:space="preserve"> wordt de prestatie uitgekeerd aan de aangeslotene zelf.</w:t>
      </w:r>
    </w:p>
    <w:p w14:paraId="5CA34146" w14:textId="336C6042" w:rsidR="004504B0" w:rsidRPr="00E95384" w:rsidRDefault="00A61826" w:rsidP="00361C5C">
      <w:pPr>
        <w:pStyle w:val="Kop2"/>
      </w:pPr>
      <w:bookmarkStart w:id="44" w:name="_Toc92720606"/>
      <w:r>
        <w:t>B</w:t>
      </w:r>
      <w:r w:rsidR="004504B0" w:rsidRPr="00E95384">
        <w:t>ij overlijden</w:t>
      </w:r>
      <w:r>
        <w:t xml:space="preserve"> van de aangeslotene</w:t>
      </w:r>
      <w:bookmarkEnd w:id="44"/>
    </w:p>
    <w:p w14:paraId="7E0C06C6" w14:textId="77777777" w:rsidR="004504B0" w:rsidRDefault="004504B0" w:rsidP="004504B0">
      <w:r w:rsidRPr="00000567">
        <w:t xml:space="preserve">Indien de aangeslotene overlijdt vóór de </w:t>
      </w:r>
      <w:r>
        <w:t>pensionering</w:t>
      </w:r>
      <w:r w:rsidRPr="00000567">
        <w:t xml:space="preserve">, wordt </w:t>
      </w:r>
      <w:r>
        <w:t>de prestatie bij</w:t>
      </w:r>
      <w:r w:rsidRPr="00000567">
        <w:t xml:space="preserve"> overlijden uitgekeerd aan de begunstigde(n) op basis van de volgende voorrangsorde</w:t>
      </w:r>
      <w:r>
        <w:t>:</w:t>
      </w:r>
    </w:p>
    <w:p w14:paraId="2E6CCCCC" w14:textId="5E97ACC5" w:rsidR="004504B0" w:rsidRDefault="00065C0B" w:rsidP="00B9003D">
      <w:pPr>
        <w:numPr>
          <w:ilvl w:val="0"/>
          <w:numId w:val="30"/>
        </w:numPr>
      </w:pPr>
      <w:r>
        <w:t>d</w:t>
      </w:r>
      <w:r w:rsidR="004504B0" w:rsidRPr="00E95384">
        <w:t xml:space="preserve">e </w:t>
      </w:r>
      <w:proofErr w:type="spellStart"/>
      <w:r w:rsidR="004504B0" w:rsidRPr="00E95384">
        <w:t>echtgeno</w:t>
      </w:r>
      <w:proofErr w:type="spellEnd"/>
      <w:r w:rsidR="004504B0" w:rsidRPr="00E95384">
        <w:t xml:space="preserve">(o)t(e) van de aangeslotene </w:t>
      </w:r>
      <w:r w:rsidR="004504B0">
        <w:t xml:space="preserve">voor zo ver </w:t>
      </w:r>
      <w:r w:rsidR="004504B0" w:rsidRPr="00E95384">
        <w:t>die niet gerechtelijk van tafel en bed of feitelijk gescheiden is, of die zich niet in aanleg tot scheiding van tafel en bed of echtscheiding bevindt</w:t>
      </w:r>
      <w:r w:rsidR="004504B0">
        <w:t>.</w:t>
      </w:r>
      <w:r w:rsidR="004504B0" w:rsidRPr="009770F9">
        <w:t xml:space="preserve"> </w:t>
      </w:r>
      <w:r w:rsidR="004504B0">
        <w:t>D</w:t>
      </w:r>
      <w:r w:rsidR="004504B0" w:rsidRPr="009770F9">
        <w:t xml:space="preserve">e echtgenoten </w:t>
      </w:r>
      <w:r w:rsidR="004504B0">
        <w:t xml:space="preserve">worden </w:t>
      </w:r>
      <w:r w:rsidR="004504B0" w:rsidRPr="009770F9">
        <w:t xml:space="preserve">geacht feitelijk gescheiden te zijn wanneer uit de bevolkingsregisters blijkt dat zij </w:t>
      </w:r>
      <w:r w:rsidR="004504B0">
        <w:t>een andere</w:t>
      </w:r>
      <w:r w:rsidR="004504B0" w:rsidRPr="009770F9">
        <w:t xml:space="preserve"> woonplaats hebben</w:t>
      </w:r>
      <w:r w:rsidR="004504B0">
        <w:t>;</w:t>
      </w:r>
    </w:p>
    <w:p w14:paraId="1EF9731F" w14:textId="0B5DA4D0" w:rsidR="004504B0" w:rsidRDefault="00065C0B" w:rsidP="00B9003D">
      <w:pPr>
        <w:numPr>
          <w:ilvl w:val="0"/>
          <w:numId w:val="30"/>
        </w:numPr>
      </w:pPr>
      <w:r>
        <w:t>b</w:t>
      </w:r>
      <w:r w:rsidR="004504B0" w:rsidRPr="00E95384">
        <w:t>ij ontstentenis</w:t>
      </w:r>
      <w:r w:rsidR="000425CB">
        <w:t>,</w:t>
      </w:r>
      <w:r w:rsidR="004504B0" w:rsidRPr="00E95384">
        <w:t xml:space="preserve"> de persoon die wettelijk samenwoont met de aangeslotene in de zin van artikel 1475 tot 1479 van het Burgerlijk Wetboek</w:t>
      </w:r>
      <w:r w:rsidR="004504B0">
        <w:t>, en die geen bloedverwant is van de aangeslotene</w:t>
      </w:r>
      <w:r w:rsidR="004504B0" w:rsidRPr="00E95384">
        <w:t>;</w:t>
      </w:r>
    </w:p>
    <w:p w14:paraId="62C22AE6" w14:textId="4FB06817" w:rsidR="004504B0" w:rsidRPr="00E95384" w:rsidRDefault="000425CB" w:rsidP="00B9003D">
      <w:pPr>
        <w:numPr>
          <w:ilvl w:val="0"/>
          <w:numId w:val="30"/>
        </w:numPr>
      </w:pPr>
      <w:r>
        <w:t>b</w:t>
      </w:r>
      <w:r w:rsidR="004504B0" w:rsidRPr="00E95384">
        <w:t>ij ontstentenis</w:t>
      </w:r>
      <w:r>
        <w:t>,</w:t>
      </w:r>
      <w:r w:rsidR="004504B0" w:rsidRPr="00E95384">
        <w:t xml:space="preserve"> de kinderen van de aangeslotene, of bij plaatsvervulling, hun nakomelingen</w:t>
      </w:r>
      <w:r w:rsidR="004504B0">
        <w:t>;</w:t>
      </w:r>
    </w:p>
    <w:p w14:paraId="7C038A1B" w14:textId="77777777" w:rsidR="00AD1694" w:rsidRDefault="00324C41" w:rsidP="00F702CE">
      <w:pPr>
        <w:numPr>
          <w:ilvl w:val="0"/>
          <w:numId w:val="30"/>
        </w:numPr>
      </w:pPr>
      <w:r>
        <w:t>b</w:t>
      </w:r>
      <w:r w:rsidR="004504B0" w:rsidRPr="00E95384">
        <w:t>ij ontstentenis</w:t>
      </w:r>
      <w:r>
        <w:t>,</w:t>
      </w:r>
      <w:r w:rsidR="004504B0" w:rsidRPr="00E95384">
        <w:t xml:space="preserve"> </w:t>
      </w:r>
      <w:r w:rsidR="008D4ACC">
        <w:t>de pensioeninstelling</w:t>
      </w:r>
    </w:p>
    <w:p w14:paraId="1A4A765A" w14:textId="732CE578" w:rsidR="00AD1694" w:rsidRDefault="00AD1694" w:rsidP="00AD1694">
      <w:pPr>
        <w:ind w:left="360"/>
      </w:pPr>
    </w:p>
    <w:p w14:paraId="74382F71" w14:textId="3F704E65" w:rsidR="00AD1694" w:rsidRPr="001E3E72" w:rsidRDefault="00AD1694" w:rsidP="00AD1694">
      <w:pPr>
        <w:spacing w:after="240"/>
        <w:rPr>
          <w:szCs w:val="24"/>
          <w:lang w:val="nl-BE" w:eastAsia="en-GB"/>
        </w:rPr>
      </w:pPr>
      <w:r w:rsidRPr="00537430">
        <w:rPr>
          <w:szCs w:val="24"/>
          <w:lang w:val="nl-BE" w:eastAsia="en-GB"/>
        </w:rPr>
        <w:t xml:space="preserve">De </w:t>
      </w:r>
      <w:r>
        <w:rPr>
          <w:szCs w:val="24"/>
          <w:lang w:val="nl-BE" w:eastAsia="en-GB"/>
        </w:rPr>
        <w:t>a</w:t>
      </w:r>
      <w:r w:rsidRPr="00537430">
        <w:rPr>
          <w:szCs w:val="24"/>
          <w:lang w:val="nl-BE" w:eastAsia="en-GB"/>
        </w:rPr>
        <w:t>angeslotenen die wensen af</w:t>
      </w:r>
      <w:r w:rsidRPr="00544E29">
        <w:rPr>
          <w:szCs w:val="24"/>
          <w:lang w:val="nl-BE" w:eastAsia="en-GB"/>
        </w:rPr>
        <w:t xml:space="preserve"> te wijken van </w:t>
      </w:r>
      <w:r w:rsidRPr="00A01032">
        <w:rPr>
          <w:szCs w:val="24"/>
          <w:lang w:val="nl-BE" w:eastAsia="en-GB"/>
        </w:rPr>
        <w:t>bovenvermelde</w:t>
      </w:r>
      <w:r w:rsidRPr="0006593F">
        <w:rPr>
          <w:szCs w:val="24"/>
          <w:lang w:val="nl-BE" w:eastAsia="en-GB"/>
        </w:rPr>
        <w:t xml:space="preserve"> rangorde </w:t>
      </w:r>
      <w:r w:rsidRPr="00B374CA">
        <w:rPr>
          <w:szCs w:val="24"/>
          <w:lang w:val="nl-BE" w:eastAsia="en-GB"/>
        </w:rPr>
        <w:t xml:space="preserve">of verdeling </w:t>
      </w:r>
      <w:r w:rsidRPr="00E27B51">
        <w:rPr>
          <w:szCs w:val="24"/>
          <w:lang w:val="nl-BE" w:eastAsia="en-GB"/>
        </w:rPr>
        <w:t xml:space="preserve">dienen dit schriftelijk aan te vragen, waarop het OFP </w:t>
      </w:r>
      <w:r w:rsidRPr="007A5431">
        <w:rPr>
          <w:szCs w:val="24"/>
          <w:lang w:val="nl-BE" w:eastAsia="en-GB"/>
        </w:rPr>
        <w:t xml:space="preserve">de nodige documenten </w:t>
      </w:r>
      <w:r w:rsidRPr="001E3E72">
        <w:rPr>
          <w:szCs w:val="24"/>
          <w:lang w:val="nl-BE" w:eastAsia="en-GB"/>
        </w:rPr>
        <w:t xml:space="preserve">ter aanvulling en ondertekening zal overmaken. Deze documenten dienen samen met een kopie van de </w:t>
      </w:r>
      <w:r w:rsidRPr="001247AE">
        <w:rPr>
          <w:szCs w:val="24"/>
          <w:lang w:val="nl-BE" w:eastAsia="en-GB"/>
        </w:rPr>
        <w:t>identiteitskaart</w:t>
      </w:r>
      <w:r w:rsidRPr="004E1B30">
        <w:rPr>
          <w:szCs w:val="24"/>
          <w:lang w:val="nl-BE" w:eastAsia="en-GB"/>
        </w:rPr>
        <w:t xml:space="preserve"> van de </w:t>
      </w:r>
      <w:r>
        <w:rPr>
          <w:szCs w:val="24"/>
          <w:lang w:val="nl-BE" w:eastAsia="en-GB"/>
        </w:rPr>
        <w:t>a</w:t>
      </w:r>
      <w:r w:rsidRPr="004E1B30">
        <w:rPr>
          <w:szCs w:val="24"/>
          <w:lang w:val="nl-BE" w:eastAsia="en-GB"/>
        </w:rPr>
        <w:t>angeslotenen terug overgemaakt te worden aan het OFP</w:t>
      </w:r>
      <w:r w:rsidRPr="00BC0EB1">
        <w:rPr>
          <w:szCs w:val="24"/>
          <w:lang w:val="nl-BE" w:eastAsia="en-GB"/>
        </w:rPr>
        <w:t xml:space="preserve">. Indien de </w:t>
      </w:r>
      <w:r>
        <w:rPr>
          <w:szCs w:val="24"/>
          <w:lang w:val="nl-BE" w:eastAsia="en-GB"/>
        </w:rPr>
        <w:t>a</w:t>
      </w:r>
      <w:r w:rsidRPr="009F3DEB">
        <w:rPr>
          <w:szCs w:val="24"/>
          <w:lang w:val="nl-BE" w:eastAsia="en-GB"/>
        </w:rPr>
        <w:t>angeslotene</w:t>
      </w:r>
      <w:r w:rsidRPr="00A32700">
        <w:rPr>
          <w:szCs w:val="24"/>
          <w:lang w:val="nl-BE" w:eastAsia="en-GB"/>
        </w:rPr>
        <w:t xml:space="preserve"> gehuwd is onder het wettelijk stelsel of </w:t>
      </w:r>
      <w:r>
        <w:rPr>
          <w:szCs w:val="24"/>
          <w:lang w:val="nl-BE" w:eastAsia="en-GB"/>
        </w:rPr>
        <w:t xml:space="preserve">algehele </w:t>
      </w:r>
      <w:r w:rsidRPr="00A32700">
        <w:rPr>
          <w:szCs w:val="24"/>
          <w:lang w:val="nl-BE" w:eastAsia="en-GB"/>
        </w:rPr>
        <w:t>g</w:t>
      </w:r>
      <w:r w:rsidRPr="00E5434B">
        <w:rPr>
          <w:szCs w:val="24"/>
          <w:lang w:val="nl-BE" w:eastAsia="en-GB"/>
        </w:rPr>
        <w:t>emeenschap van goederen, is tevens de handteke</w:t>
      </w:r>
      <w:r w:rsidRPr="00537430">
        <w:rPr>
          <w:szCs w:val="24"/>
          <w:lang w:val="nl-BE" w:eastAsia="en-GB"/>
        </w:rPr>
        <w:t xml:space="preserve">ning van de </w:t>
      </w:r>
      <w:proofErr w:type="spellStart"/>
      <w:r w:rsidRPr="00537430">
        <w:rPr>
          <w:szCs w:val="24"/>
          <w:lang w:val="nl-BE" w:eastAsia="en-GB"/>
        </w:rPr>
        <w:t>echtgeno</w:t>
      </w:r>
      <w:proofErr w:type="spellEnd"/>
      <w:r w:rsidRPr="00537430">
        <w:rPr>
          <w:szCs w:val="24"/>
          <w:lang w:val="nl-BE" w:eastAsia="en-GB"/>
        </w:rPr>
        <w:t>(o)t(e) vereist en een kopie van diens identiteitskaart. De begunstigingsaandu</w:t>
      </w:r>
      <w:r w:rsidRPr="00544E29">
        <w:rPr>
          <w:szCs w:val="24"/>
          <w:lang w:val="nl-BE" w:eastAsia="en-GB"/>
        </w:rPr>
        <w:t>i</w:t>
      </w:r>
      <w:r w:rsidRPr="00A01032">
        <w:rPr>
          <w:szCs w:val="24"/>
          <w:lang w:val="nl-BE" w:eastAsia="en-GB"/>
        </w:rPr>
        <w:t xml:space="preserve">ding is </w:t>
      </w:r>
      <w:r w:rsidRPr="0006593F">
        <w:rPr>
          <w:szCs w:val="24"/>
          <w:lang w:val="nl-BE" w:eastAsia="en-GB"/>
        </w:rPr>
        <w:t>geldig vanaf het versture</w:t>
      </w:r>
      <w:r w:rsidRPr="00B374CA">
        <w:rPr>
          <w:szCs w:val="24"/>
          <w:lang w:val="nl-BE" w:eastAsia="en-GB"/>
        </w:rPr>
        <w:t xml:space="preserve">n van </w:t>
      </w:r>
      <w:r w:rsidRPr="00E27B51">
        <w:rPr>
          <w:szCs w:val="24"/>
          <w:lang w:val="nl-BE" w:eastAsia="en-GB"/>
        </w:rPr>
        <w:t xml:space="preserve">de ontvangstbevestiging van het </w:t>
      </w:r>
      <w:r w:rsidRPr="007A5431">
        <w:rPr>
          <w:szCs w:val="24"/>
          <w:lang w:val="nl-BE" w:eastAsia="en-GB"/>
        </w:rPr>
        <w:t>OFP.</w:t>
      </w:r>
    </w:p>
    <w:p w14:paraId="2A80E4E2" w14:textId="7A4B8C93" w:rsidR="00AD1694" w:rsidRPr="008E4DC8" w:rsidRDefault="00AD1694" w:rsidP="00AD1694">
      <w:pPr>
        <w:rPr>
          <w:szCs w:val="24"/>
          <w:lang w:val="nl-BE" w:eastAsia="en-GB"/>
        </w:rPr>
      </w:pPr>
      <w:r w:rsidRPr="001E3E72">
        <w:rPr>
          <w:szCs w:val="24"/>
          <w:lang w:val="nl-BE" w:eastAsia="en-GB"/>
        </w:rPr>
        <w:t xml:space="preserve">Behoudens het geval dat de begunstiging reeds aanvaard werd of </w:t>
      </w:r>
      <w:r w:rsidRPr="001247AE">
        <w:rPr>
          <w:szCs w:val="24"/>
          <w:lang w:val="nl-BE" w:eastAsia="en-GB"/>
        </w:rPr>
        <w:t>d</w:t>
      </w:r>
      <w:r w:rsidRPr="004E1B30">
        <w:rPr>
          <w:szCs w:val="24"/>
          <w:lang w:val="nl-BE" w:eastAsia="en-GB"/>
        </w:rPr>
        <w:t xml:space="preserve">at de </w:t>
      </w:r>
      <w:r>
        <w:rPr>
          <w:szCs w:val="24"/>
          <w:lang w:val="nl-BE" w:eastAsia="en-GB"/>
        </w:rPr>
        <w:t>a</w:t>
      </w:r>
      <w:r w:rsidRPr="004E1B30">
        <w:rPr>
          <w:szCs w:val="24"/>
          <w:lang w:val="nl-BE" w:eastAsia="en-GB"/>
        </w:rPr>
        <w:t xml:space="preserve">angeslotene </w:t>
      </w:r>
      <w:r w:rsidRPr="00350C72">
        <w:rPr>
          <w:szCs w:val="24"/>
          <w:lang w:val="nl-BE" w:eastAsia="en-GB"/>
        </w:rPr>
        <w:t>uitdrukkelijk</w:t>
      </w:r>
      <w:r w:rsidRPr="008E4DC8">
        <w:rPr>
          <w:szCs w:val="24"/>
          <w:lang w:val="nl-BE" w:eastAsia="en-GB"/>
        </w:rPr>
        <w:t xml:space="preserve"> een nieuwe afwijking aangevraagd heeft, zal de </w:t>
      </w:r>
      <w:r>
        <w:rPr>
          <w:szCs w:val="24"/>
          <w:lang w:val="nl-BE" w:eastAsia="en-GB"/>
        </w:rPr>
        <w:t>hierboven</w:t>
      </w:r>
      <w:r w:rsidRPr="008E4DC8">
        <w:rPr>
          <w:szCs w:val="24"/>
          <w:lang w:val="nl-BE" w:eastAsia="en-GB"/>
        </w:rPr>
        <w:t xml:space="preserve"> bepaalde rangorde automatisch hersteld worden ingeval van huwelijk of verklaring van wettelijk samenwoning.</w:t>
      </w:r>
    </w:p>
    <w:p w14:paraId="2DD97C0F" w14:textId="77777777" w:rsidR="00AD1694" w:rsidRPr="00A61927" w:rsidRDefault="00AD1694" w:rsidP="00AD1694">
      <w:pPr>
        <w:rPr>
          <w:szCs w:val="24"/>
          <w:lang w:val="nl-BE" w:eastAsia="en-GB"/>
        </w:rPr>
      </w:pPr>
    </w:p>
    <w:p w14:paraId="7E627E9E" w14:textId="52CEA141" w:rsidR="00AD1694" w:rsidRDefault="00AD1694" w:rsidP="00AD1694">
      <w:pPr>
        <w:rPr>
          <w:szCs w:val="24"/>
          <w:lang w:val="nl-BE" w:eastAsia="en-GB"/>
        </w:rPr>
      </w:pPr>
      <w:r w:rsidRPr="00A61927">
        <w:rPr>
          <w:szCs w:val="24"/>
          <w:lang w:val="nl-BE" w:eastAsia="en-GB"/>
        </w:rPr>
        <w:t xml:space="preserve">Het is de verantwoordelijkheid van de </w:t>
      </w:r>
      <w:r>
        <w:rPr>
          <w:szCs w:val="24"/>
          <w:lang w:val="nl-BE" w:eastAsia="en-GB"/>
        </w:rPr>
        <w:t>a</w:t>
      </w:r>
      <w:r w:rsidRPr="00A61927">
        <w:rPr>
          <w:szCs w:val="24"/>
          <w:lang w:val="nl-BE" w:eastAsia="en-GB"/>
        </w:rPr>
        <w:t xml:space="preserve">angeslotene om de begunstigingsregeling aan te passen of te modelleren in functie van zijn </w:t>
      </w:r>
      <w:r w:rsidRPr="00D1370B">
        <w:rPr>
          <w:szCs w:val="24"/>
          <w:lang w:val="nl-BE" w:eastAsia="en-GB"/>
        </w:rPr>
        <w:t>wens en gezinssituatie</w:t>
      </w:r>
      <w:r w:rsidRPr="004048DD">
        <w:rPr>
          <w:szCs w:val="24"/>
          <w:lang w:val="nl-BE" w:eastAsia="en-GB"/>
        </w:rPr>
        <w:t xml:space="preserve">. Noch de </w:t>
      </w:r>
      <w:r>
        <w:rPr>
          <w:szCs w:val="24"/>
          <w:lang w:val="nl-BE" w:eastAsia="en-GB"/>
        </w:rPr>
        <w:t>i</w:t>
      </w:r>
      <w:r w:rsidRPr="004048DD">
        <w:rPr>
          <w:szCs w:val="24"/>
          <w:lang w:val="nl-BE" w:eastAsia="en-GB"/>
        </w:rPr>
        <w:t>nrichters noch het OFP kunnen verantwoordelijk gehouden worden voor familiaal vermogen</w:t>
      </w:r>
      <w:r w:rsidRPr="0038536C">
        <w:rPr>
          <w:szCs w:val="24"/>
          <w:lang w:val="nl-BE" w:eastAsia="en-GB"/>
        </w:rPr>
        <w:t>srechte</w:t>
      </w:r>
      <w:r w:rsidRPr="00961A2E">
        <w:rPr>
          <w:szCs w:val="24"/>
          <w:lang w:val="nl-BE" w:eastAsia="en-GB"/>
        </w:rPr>
        <w:t xml:space="preserve">lijke gevolgen van afwijkingen van de standaard begunstigingsvolgorde (of het gebrek daaraan). </w:t>
      </w:r>
    </w:p>
    <w:p w14:paraId="5C0D29BB" w14:textId="77777777" w:rsidR="00915213" w:rsidRPr="00AD1694" w:rsidRDefault="00915213" w:rsidP="00AD1694">
      <w:pPr>
        <w:rPr>
          <w:szCs w:val="24"/>
          <w:lang w:val="nl-BE" w:eastAsia="en-GB"/>
        </w:rPr>
      </w:pPr>
    </w:p>
    <w:p w14:paraId="2A8F4B86" w14:textId="25745BF7" w:rsidR="00732D60" w:rsidRDefault="00732D60" w:rsidP="00361C5C">
      <w:pPr>
        <w:pStyle w:val="Kop1"/>
        <w:rPr>
          <w:lang w:val="nl-BE"/>
        </w:rPr>
      </w:pPr>
      <w:bookmarkStart w:id="45" w:name="_Toc92720607"/>
      <w:r>
        <w:rPr>
          <w:lang w:val="nl-BE"/>
        </w:rPr>
        <w:t>Uitkering</w:t>
      </w:r>
      <w:bookmarkEnd w:id="45"/>
    </w:p>
    <w:p w14:paraId="2B590D7B" w14:textId="4BF8FA90" w:rsidR="00BA69BC" w:rsidRPr="00BA69BC" w:rsidRDefault="005F0197" w:rsidP="00361C5C">
      <w:pPr>
        <w:pStyle w:val="Kop2"/>
      </w:pPr>
      <w:bookmarkStart w:id="46" w:name="_Toc483210446"/>
      <w:bookmarkStart w:id="47" w:name="_Toc483210447"/>
      <w:bookmarkStart w:id="48" w:name="_Toc483210448"/>
      <w:bookmarkStart w:id="49" w:name="_Toc92720608"/>
      <w:bookmarkEnd w:id="46"/>
      <w:bookmarkEnd w:id="47"/>
      <w:bookmarkEnd w:id="48"/>
      <w:r>
        <w:t>Uitkering</w:t>
      </w:r>
      <w:r w:rsidR="005E7E1B">
        <w:t xml:space="preserve"> in geval van pensionering</w:t>
      </w:r>
      <w:bookmarkEnd w:id="49"/>
    </w:p>
    <w:p w14:paraId="1266F7DC" w14:textId="1A5EAD3A" w:rsidR="00782458" w:rsidRPr="00782458" w:rsidRDefault="009C4B3E" w:rsidP="004009ED">
      <w:pPr>
        <w:pStyle w:val="Kop3"/>
      </w:pPr>
      <w:r>
        <w:t>Uitkering bij pensionering</w:t>
      </w:r>
      <w:r w:rsidR="002318DD">
        <w:t xml:space="preserve"> op de einddatum</w:t>
      </w:r>
    </w:p>
    <w:p w14:paraId="1DFF3C7A" w14:textId="223F08D1" w:rsidR="00C91D67" w:rsidRPr="001549D5" w:rsidRDefault="00E4202A" w:rsidP="00C91D67">
      <w:pPr>
        <w:rPr>
          <w:lang w:val="nl-BE"/>
        </w:rPr>
      </w:pPr>
      <w:r>
        <w:t xml:space="preserve">Bij pensionering </w:t>
      </w:r>
      <w:r w:rsidR="003A3A9F">
        <w:t xml:space="preserve">zal de aangeslotene de uitkering van </w:t>
      </w:r>
      <w:r>
        <w:t>het bedrag dat op de pensioenrekening opgebouwd werd</w:t>
      </w:r>
      <w:r w:rsidR="00A1155D">
        <w:t>,</w:t>
      </w:r>
      <w:r w:rsidR="00A1155D" w:rsidRPr="00A1155D">
        <w:t xml:space="preserve"> </w:t>
      </w:r>
      <w:r w:rsidR="00A1155D">
        <w:t>eventueel aangevuld tot het wettelijk vereist niveau,</w:t>
      </w:r>
      <w:r w:rsidR="003A3A9F">
        <w:t xml:space="preserve"> verkrijgen</w:t>
      </w:r>
      <w:r>
        <w:t>.</w:t>
      </w:r>
      <w:r w:rsidR="00C91D67">
        <w:t xml:space="preserve"> </w:t>
      </w:r>
      <w:r w:rsidR="00C91D67" w:rsidRPr="001549D5">
        <w:rPr>
          <w:lang w:val="nl-BE"/>
        </w:rPr>
        <w:t>De inrichter is ertoe gehouden eventuele tekorten aan te zuiveren ten opzichte van</w:t>
      </w:r>
      <w:r w:rsidR="00C91D67">
        <w:rPr>
          <w:lang w:val="nl-BE"/>
        </w:rPr>
        <w:t xml:space="preserve"> de krachtens de WAP / KB WAP bepaalde minimale rendementsgarantie </w:t>
      </w:r>
      <w:r w:rsidR="00C91D67" w:rsidRPr="001549D5">
        <w:rPr>
          <w:lang w:val="nl-BE"/>
        </w:rPr>
        <w:t>.</w:t>
      </w:r>
      <w:r w:rsidR="00C91D67">
        <w:rPr>
          <w:lang w:val="nl-BE"/>
        </w:rPr>
        <w:t xml:space="preserve"> Hij kan hiervoor putten uit de Vrije Reserve </w:t>
      </w:r>
      <w:r w:rsidR="00C91D67">
        <w:rPr>
          <w:lang w:val="nl-BE"/>
        </w:rPr>
        <w:lastRenderedPageBreak/>
        <w:t>1 – de WAP Voorziening, of, indien deze ontoereikend zou zijn, uit de Vrije Reserve 2 - Prefinanciering.  Indien ook deze Vrije Reserve ontoereikend zou zijn, zal de inrichter het tekort zelf moeten aanzuiveren.</w:t>
      </w:r>
    </w:p>
    <w:p w14:paraId="0B5E8910" w14:textId="63BFD50E" w:rsidR="00E4202A" w:rsidRPr="000A7B07" w:rsidRDefault="00E4202A" w:rsidP="0082633A">
      <w:pPr>
        <w:rPr>
          <w:lang w:val="nl-BE"/>
        </w:rPr>
      </w:pPr>
    </w:p>
    <w:p w14:paraId="44BCF07F" w14:textId="17562097" w:rsidR="00E4202A" w:rsidRDefault="00E4202A" w:rsidP="004009ED">
      <w:pPr>
        <w:pStyle w:val="Kop3"/>
      </w:pPr>
      <w:r>
        <w:t xml:space="preserve">Blijven werken na </w:t>
      </w:r>
      <w:r w:rsidR="002318DD">
        <w:t>de einddatum</w:t>
      </w:r>
    </w:p>
    <w:p w14:paraId="1F630F21" w14:textId="4E757B6F" w:rsidR="00E4202A" w:rsidRDefault="00E4202A" w:rsidP="00E4202A">
      <w:r w:rsidRPr="00BA69BC">
        <w:t xml:space="preserve">Indien de aangeslotene in dienst blijft na de </w:t>
      </w:r>
      <w:r>
        <w:t xml:space="preserve">normale </w:t>
      </w:r>
      <w:r w:rsidRPr="00BA69BC">
        <w:t xml:space="preserve">einddatum, </w:t>
      </w:r>
      <w:r>
        <w:t>blijft de</w:t>
      </w:r>
      <w:r w:rsidRPr="00BA69BC">
        <w:t xml:space="preserve"> pensioentoe</w:t>
      </w:r>
      <w:r w:rsidR="006B52B7">
        <w:t>zegging doorlopen</w:t>
      </w:r>
      <w:r w:rsidRPr="00BA69BC">
        <w:t xml:space="preserve"> en wordt </w:t>
      </w:r>
      <w:r w:rsidR="00AD1694">
        <w:t xml:space="preserve">er </w:t>
      </w:r>
      <w:r>
        <w:t>een nieuwe einddatum vastgesteld door de eerdere</w:t>
      </w:r>
      <w:r w:rsidRPr="00BA69BC">
        <w:t xml:space="preserve"> einddatum telkens met 1 jaar </w:t>
      </w:r>
      <w:r>
        <w:t xml:space="preserve">te </w:t>
      </w:r>
      <w:r w:rsidRPr="00BA69BC">
        <w:t>verleng</w:t>
      </w:r>
      <w:r>
        <w:t>en</w:t>
      </w:r>
      <w:r w:rsidRPr="00BA69BC">
        <w:t>.</w:t>
      </w:r>
    </w:p>
    <w:p w14:paraId="36483A68" w14:textId="5FBFCA2B" w:rsidR="00E4202A" w:rsidRDefault="00E4202A" w:rsidP="00E4202A">
      <w:r w:rsidRPr="00BA69BC">
        <w:t xml:space="preserve">De aangeslotene </w:t>
      </w:r>
      <w:r>
        <w:t>zal</w:t>
      </w:r>
      <w:r w:rsidRPr="00BA69BC">
        <w:t xml:space="preserve"> </w:t>
      </w:r>
      <w:r>
        <w:t xml:space="preserve">dan </w:t>
      </w:r>
      <w:r w:rsidRPr="00BA69BC">
        <w:t xml:space="preserve">de </w:t>
      </w:r>
      <w:r>
        <w:t>uitkering van zijn pensioen</w:t>
      </w:r>
      <w:r w:rsidR="006968BB">
        <w:t>prestatie</w:t>
      </w:r>
      <w:r w:rsidRPr="00BA69BC">
        <w:t xml:space="preserve"> </w:t>
      </w:r>
      <w:r w:rsidR="00156520">
        <w:t>verkrijgen</w:t>
      </w:r>
      <w:r w:rsidR="001065E3">
        <w:t>:</w:t>
      </w:r>
    </w:p>
    <w:p w14:paraId="0BF58452" w14:textId="59673FF6" w:rsidR="00E4202A" w:rsidRDefault="001065E3" w:rsidP="00E4202A">
      <w:pPr>
        <w:numPr>
          <w:ilvl w:val="0"/>
          <w:numId w:val="4"/>
        </w:numPr>
      </w:pPr>
      <w:r>
        <w:t>bij pensionering</w:t>
      </w:r>
    </w:p>
    <w:p w14:paraId="4DF480FE" w14:textId="32AF5A6A" w:rsidR="00B2322C" w:rsidRPr="00FB0DC1" w:rsidRDefault="00E4202A" w:rsidP="00EF4C7B">
      <w:pPr>
        <w:numPr>
          <w:ilvl w:val="0"/>
          <w:numId w:val="4"/>
        </w:numPr>
        <w:rPr>
          <w:lang w:val="nl-BE"/>
        </w:rPr>
      </w:pPr>
      <w:r>
        <w:t>of wanneer zijn arbeidsovereenkomst met het lokale bestuur beëindigd wordt</w:t>
      </w:r>
      <w:r w:rsidRPr="004B75BB">
        <w:rPr>
          <w:lang w:val="nl-BE"/>
        </w:rPr>
        <w:t xml:space="preserve"> </w:t>
      </w:r>
      <w:r>
        <w:rPr>
          <w:lang w:val="nl-BE"/>
        </w:rPr>
        <w:t>en hij om de uitbetaling vraagt.</w:t>
      </w:r>
      <w:bookmarkStart w:id="50" w:name="_Toc241340920"/>
      <w:bookmarkStart w:id="51" w:name="_Toc241340921"/>
      <w:bookmarkStart w:id="52" w:name="_Toc241340922"/>
      <w:bookmarkEnd w:id="50"/>
      <w:bookmarkEnd w:id="51"/>
      <w:bookmarkEnd w:id="52"/>
    </w:p>
    <w:p w14:paraId="38057787" w14:textId="2C2E3B60" w:rsidR="006629C1" w:rsidRDefault="006629C1" w:rsidP="00361C5C">
      <w:pPr>
        <w:pStyle w:val="Kop2"/>
      </w:pPr>
      <w:bookmarkStart w:id="53" w:name="_Toc92720609"/>
      <w:r w:rsidRPr="006629C1">
        <w:t>Uitkering in geval van overlijden</w:t>
      </w:r>
      <w:r w:rsidR="001F0A05">
        <w:t xml:space="preserve"> voor de </w:t>
      </w:r>
      <w:r w:rsidR="00E4202A">
        <w:t>pensionering</w:t>
      </w:r>
      <w:bookmarkEnd w:id="53"/>
    </w:p>
    <w:p w14:paraId="66154E84" w14:textId="38D46E3C" w:rsidR="004504B0" w:rsidRDefault="006629C1" w:rsidP="00EF4C7B">
      <w:r>
        <w:t xml:space="preserve">Wanneer een aangeslotene overlijdt, heeft de begunstigde recht op </w:t>
      </w:r>
      <w:r w:rsidR="0005365F">
        <w:t xml:space="preserve">de </w:t>
      </w:r>
      <w:r>
        <w:t>op het ogenblik van het overlijden opgebouwde waarde op de individuele pensioenrekening</w:t>
      </w:r>
      <w:r w:rsidR="00607211">
        <w:t xml:space="preserve">. Wanneer de aangeslotene op het moment van overlijden in dienst </w:t>
      </w:r>
      <w:r w:rsidR="00313A2F">
        <w:t>is</w:t>
      </w:r>
      <w:r w:rsidR="00607211">
        <w:t xml:space="preserve"> van het lokaal bestuur</w:t>
      </w:r>
      <w:r w:rsidR="00372080">
        <w:t>,</w:t>
      </w:r>
      <w:r w:rsidR="00607211" w:rsidRPr="00A1155D">
        <w:t xml:space="preserve"> </w:t>
      </w:r>
      <w:r w:rsidR="00607211">
        <w:t xml:space="preserve">heeft de begunstigde minimaal recht op de </w:t>
      </w:r>
      <w:r w:rsidR="00313A2F">
        <w:t>verworven reserves berekend alsof het een uittreding van de aangeslotene betreft.</w:t>
      </w:r>
      <w:r w:rsidR="00372080">
        <w:t xml:space="preserve"> </w:t>
      </w:r>
    </w:p>
    <w:p w14:paraId="16D5A1B8" w14:textId="4FCD34E9" w:rsidR="004504B0" w:rsidRDefault="0007481F" w:rsidP="00361C5C">
      <w:pPr>
        <w:pStyle w:val="Kop2"/>
      </w:pPr>
      <w:bookmarkStart w:id="54" w:name="_Toc92720610"/>
      <w:r>
        <w:t>W</w:t>
      </w:r>
      <w:r w:rsidR="00A60EA0">
        <w:t>ijze</w:t>
      </w:r>
      <w:r w:rsidR="004504B0">
        <w:t xml:space="preserve"> van u</w:t>
      </w:r>
      <w:r w:rsidR="004504B0" w:rsidRPr="00704347">
        <w:t>itkeren</w:t>
      </w:r>
      <w:r w:rsidR="00A60EA0">
        <w:t xml:space="preserve"> van de prestatie</w:t>
      </w:r>
      <w:bookmarkEnd w:id="54"/>
    </w:p>
    <w:p w14:paraId="371ED554" w14:textId="58033678" w:rsidR="00235F67" w:rsidRPr="00235F67" w:rsidRDefault="00235F67" w:rsidP="00235F67">
      <w:pPr>
        <w:pStyle w:val="Kop3"/>
      </w:pPr>
      <w:r>
        <w:t>Vorm</w:t>
      </w:r>
    </w:p>
    <w:p w14:paraId="32A4C0B9" w14:textId="31C38CDE" w:rsidR="003C60C3" w:rsidRPr="00E31117" w:rsidRDefault="00FB0DC1" w:rsidP="003C60C3">
      <w:pPr>
        <w:autoSpaceDE w:val="0"/>
        <w:autoSpaceDN w:val="0"/>
        <w:rPr>
          <w:lang w:val="nl-BE" w:eastAsia="en-US"/>
        </w:rPr>
      </w:pPr>
      <w:r>
        <w:t>De prestatie zal onder de vorm van een kapitaal uitgekeerd worden, tenzij de</w:t>
      </w:r>
      <w:r w:rsidR="00456EE1">
        <w:t xml:space="preserve"> rechthebbende</w:t>
      </w:r>
      <w:r>
        <w:t xml:space="preserve"> de omzetting in een rente vraagt.</w:t>
      </w:r>
      <w:r w:rsidR="004504B0" w:rsidRPr="001549D5">
        <w:rPr>
          <w:lang w:val="nl-BE"/>
        </w:rPr>
        <w:t xml:space="preserve"> De pensioeninstelling licht de </w:t>
      </w:r>
      <w:r w:rsidR="00456EE1">
        <w:rPr>
          <w:lang w:val="nl-BE"/>
        </w:rPr>
        <w:t>rechthebbende</w:t>
      </w:r>
      <w:r w:rsidR="00456EE1" w:rsidRPr="001549D5">
        <w:rPr>
          <w:lang w:val="nl-BE"/>
        </w:rPr>
        <w:t xml:space="preserve"> </w:t>
      </w:r>
      <w:r w:rsidR="004504B0" w:rsidRPr="001549D5">
        <w:rPr>
          <w:lang w:val="nl-BE"/>
        </w:rPr>
        <w:t xml:space="preserve">binnen de wettelijke termijnen in over </w:t>
      </w:r>
      <w:r w:rsidR="004504B0">
        <w:rPr>
          <w:lang w:val="nl-BE"/>
        </w:rPr>
        <w:t>zijn</w:t>
      </w:r>
      <w:r w:rsidR="004504B0" w:rsidRPr="001549D5">
        <w:rPr>
          <w:lang w:val="nl-BE"/>
        </w:rPr>
        <w:t xml:space="preserve"> recht op omzetting in een rente.</w:t>
      </w:r>
      <w:r w:rsidR="002D42AB">
        <w:rPr>
          <w:lang w:val="nl-BE"/>
        </w:rPr>
        <w:t xml:space="preserve"> </w:t>
      </w:r>
      <w:r w:rsidR="003C60C3">
        <w:t>De eventuele omzetting van een kapitaal in een rente gebeurt</w:t>
      </w:r>
      <w:r w:rsidR="003C60C3">
        <w:rPr>
          <w:lang w:val="nl-BE" w:eastAsia="en-US"/>
        </w:rPr>
        <w:t xml:space="preserve"> </w:t>
      </w:r>
      <w:r w:rsidR="003C60C3">
        <w:t>daarbij op basis van de minimale actualisatieregels zoals opgenomen in artikel 19 §1 van het KB WAP. De pensioeninstelling kan de uitbetaling onder de vorm van een rente uitbesteden aan een andere pensioeninstelling.</w:t>
      </w:r>
    </w:p>
    <w:p w14:paraId="6371E4B2" w14:textId="0EAEFAA7" w:rsidR="00154AE7" w:rsidRPr="00E31117" w:rsidRDefault="002D42AB" w:rsidP="00E31117">
      <w:pPr>
        <w:autoSpaceDE w:val="0"/>
        <w:autoSpaceDN w:val="0"/>
      </w:pPr>
      <w:r w:rsidRPr="001549D5">
        <w:rPr>
          <w:lang w:val="nl-BE"/>
        </w:rPr>
        <w:t>Wanneer het jaarlijkse bedrag van de rente bij de aanvang gelijk is aan of minder bedraagt dan het minimumbedrag bepaald in de WAP</w:t>
      </w:r>
      <w:r>
        <w:rPr>
          <w:lang w:val="nl-BE"/>
        </w:rPr>
        <w:t xml:space="preserve"> (geïndexeerd; </w:t>
      </w:r>
      <w:r w:rsidR="000547D3">
        <w:rPr>
          <w:lang w:val="nl-BE"/>
        </w:rPr>
        <w:t>672,99</w:t>
      </w:r>
      <w:r>
        <w:rPr>
          <w:lang w:val="nl-BE"/>
        </w:rPr>
        <w:t xml:space="preserve"> euro in </w:t>
      </w:r>
      <w:r w:rsidR="000547D3">
        <w:rPr>
          <w:lang w:val="nl-BE"/>
        </w:rPr>
        <w:t xml:space="preserve">oktober </w:t>
      </w:r>
      <w:r>
        <w:rPr>
          <w:lang w:val="nl-BE"/>
        </w:rPr>
        <w:t>2021</w:t>
      </w:r>
      <w:r w:rsidR="00C74CCD">
        <w:rPr>
          <w:lang w:val="nl-BE"/>
        </w:rPr>
        <w:t>, terug te vinden op de website van de FSMA</w:t>
      </w:r>
      <w:r>
        <w:rPr>
          <w:lang w:val="nl-BE"/>
        </w:rPr>
        <w:t>)</w:t>
      </w:r>
      <w:r w:rsidRPr="001549D5">
        <w:rPr>
          <w:lang w:val="nl-BE"/>
        </w:rPr>
        <w:t>, wordt de prestatie onder de vorm van een kapitaal uitbetaald.</w:t>
      </w:r>
    </w:p>
    <w:p w14:paraId="20698F9D" w14:textId="77777777" w:rsidR="003C0C0A" w:rsidRDefault="003C0C0A" w:rsidP="004504B0">
      <w:pPr>
        <w:rPr>
          <w:lang w:val="nl-BE"/>
        </w:rPr>
      </w:pPr>
    </w:p>
    <w:p w14:paraId="532D7A66" w14:textId="32D8376B" w:rsidR="004504B0" w:rsidRPr="001549D5" w:rsidRDefault="004504B0" w:rsidP="004504B0">
      <w:pPr>
        <w:rPr>
          <w:lang w:val="nl-BE"/>
        </w:rPr>
      </w:pPr>
      <w:r w:rsidRPr="001549D5">
        <w:rPr>
          <w:lang w:val="nl-BE"/>
        </w:rPr>
        <w:t xml:space="preserve">De inrichter is ertoe gehouden eventuele tekorten aan te zuiveren ten opzichte van de verplichting voorzien in artikel 19 §1 van het </w:t>
      </w:r>
      <w:r>
        <w:rPr>
          <w:lang w:val="nl-BE"/>
        </w:rPr>
        <w:t>KB</w:t>
      </w:r>
      <w:r w:rsidRPr="001549D5">
        <w:rPr>
          <w:lang w:val="nl-BE"/>
        </w:rPr>
        <w:t xml:space="preserve"> WAP.</w:t>
      </w:r>
      <w:r w:rsidR="00AD1694">
        <w:rPr>
          <w:lang w:val="nl-BE"/>
        </w:rPr>
        <w:t xml:space="preserve"> Hij kan hiervoor putten uit de Vrije Reserve 1 – de WAP Voorziening</w:t>
      </w:r>
      <w:r w:rsidR="00C91D67">
        <w:rPr>
          <w:lang w:val="nl-BE"/>
        </w:rPr>
        <w:t>, of, indien deze ontoereikend zou zijn, uit de Vrije Reserve 2 - Prefinanciering</w:t>
      </w:r>
      <w:r w:rsidR="00AD1694">
        <w:rPr>
          <w:lang w:val="nl-BE"/>
        </w:rPr>
        <w:t>.</w:t>
      </w:r>
      <w:r w:rsidR="00C91D67">
        <w:rPr>
          <w:lang w:val="nl-BE"/>
        </w:rPr>
        <w:t xml:space="preserve">  Indien ook deze Vrije Reserve ontoereikend zou zijn, zal de inrichter het tekort zelf moeten aanzuiveren.</w:t>
      </w:r>
    </w:p>
    <w:p w14:paraId="25D7901C" w14:textId="42E17C2E" w:rsidR="006272DD" w:rsidRPr="00924DBC" w:rsidRDefault="006052EC" w:rsidP="00235F67">
      <w:pPr>
        <w:pStyle w:val="Kop3"/>
      </w:pPr>
      <w:r>
        <w:t>Tijdstip</w:t>
      </w:r>
    </w:p>
    <w:p w14:paraId="59C05365" w14:textId="6A61734E" w:rsidR="006272DD" w:rsidRDefault="006272DD" w:rsidP="006272DD">
      <w:pPr>
        <w:rPr>
          <w:lang w:val="nl-BE"/>
        </w:rPr>
      </w:pPr>
      <w:r>
        <w:rPr>
          <w:lang w:val="nl-BE"/>
        </w:rPr>
        <w:t>De pensioeninstelling zal de verschuldigde bedragen zo snel mogelijk uitbetalen</w:t>
      </w:r>
      <w:r w:rsidR="00C87C6A">
        <w:rPr>
          <w:lang w:val="nl-BE"/>
        </w:rPr>
        <w:t xml:space="preserve"> vanaf het moment dat een prestatie openvalt</w:t>
      </w:r>
      <w:r>
        <w:rPr>
          <w:lang w:val="nl-BE"/>
        </w:rPr>
        <w:t>.</w:t>
      </w:r>
    </w:p>
    <w:p w14:paraId="7D6670CD" w14:textId="1C6C18DE" w:rsidR="006272DD" w:rsidRDefault="006272DD" w:rsidP="006272DD">
      <w:pPr>
        <w:rPr>
          <w:lang w:val="nl-BE"/>
        </w:rPr>
      </w:pPr>
      <w:r>
        <w:rPr>
          <w:lang w:val="nl-BE"/>
        </w:rPr>
        <w:t>Indien de pensioeninstelling nog niet beschikt over alle gegevens die nodig zijn om het juiste bedrag uit te betalen</w:t>
      </w:r>
      <w:r w:rsidR="00393399">
        <w:rPr>
          <w:lang w:val="nl-BE"/>
        </w:rPr>
        <w:t>, zullen de ontbrekende gegevens op forfaitaire wijze bepaald worden</w:t>
      </w:r>
      <w:r w:rsidR="00C91D67">
        <w:rPr>
          <w:lang w:val="nl-BE"/>
        </w:rPr>
        <w:t>, op basis van de laatst gekende relevante gegevens.</w:t>
      </w:r>
      <w:r w:rsidR="00393399">
        <w:rPr>
          <w:lang w:val="nl-BE"/>
        </w:rPr>
        <w:t xml:space="preserve"> </w:t>
      </w:r>
    </w:p>
    <w:p w14:paraId="61AC48D8" w14:textId="07DAE100" w:rsidR="00174113" w:rsidRDefault="00AC31E3" w:rsidP="00174113">
      <w:pPr>
        <w:pStyle w:val="Kop2"/>
      </w:pPr>
      <w:bookmarkStart w:id="55" w:name="_Ref81562320"/>
      <w:bookmarkStart w:id="56" w:name="_Toc92720611"/>
      <w:r>
        <w:t>Wettelijke r</w:t>
      </w:r>
      <w:r w:rsidR="00174113">
        <w:t>endementsgarantie</w:t>
      </w:r>
      <w:bookmarkEnd w:id="55"/>
      <w:bookmarkEnd w:id="56"/>
    </w:p>
    <w:p w14:paraId="297370CB" w14:textId="0EAA444E" w:rsidR="00174113" w:rsidRDefault="00174113" w:rsidP="00174113">
      <w:r>
        <w:t xml:space="preserve">De aangeslotene heeft, op het ogenblik van zijn uittreding (behalve uittreding omwille van het niet langer vervullen van de aansluitingsvoorwaarden), zijn pensionering of in geval van opheffing van het pensioenstelsel, recht op </w:t>
      </w:r>
      <w:r w:rsidR="00155615">
        <w:t xml:space="preserve">de bescherming overeenkomstig </w:t>
      </w:r>
      <w:r>
        <w:t xml:space="preserve">artikel 24 </w:t>
      </w:r>
      <w:r w:rsidR="000B203D">
        <w:t>van de</w:t>
      </w:r>
      <w:r>
        <w:t xml:space="preserve"> WAP.</w:t>
      </w:r>
    </w:p>
    <w:p w14:paraId="4CBAEBEB" w14:textId="77777777" w:rsidR="00174113" w:rsidRDefault="00174113" w:rsidP="00174113"/>
    <w:p w14:paraId="174722BF" w14:textId="57CB6F22" w:rsidR="00915213" w:rsidRPr="006E48CA" w:rsidRDefault="00174113" w:rsidP="00915213">
      <w:pPr>
        <w:pStyle w:val="Koptekst"/>
        <w:tabs>
          <w:tab w:val="left" w:pos="993"/>
        </w:tabs>
        <w:rPr>
          <w:szCs w:val="24"/>
          <w:lang w:val="nl-BE"/>
        </w:rPr>
      </w:pPr>
      <w:r>
        <w:t xml:space="preserve">In geval van uittreding omwille van het niet langer vervullen van de aansluitingsvoorwaarden, wordt de toepassing van artikel 24 </w:t>
      </w:r>
      <w:r w:rsidR="000B203D">
        <w:t xml:space="preserve">van de </w:t>
      </w:r>
      <w:r>
        <w:t>WAP uitgesteld tot op het ogenblik van de beëindiging van de arbeidsovereenkomst anders dan door overlijden of pensionering</w:t>
      </w:r>
      <w:r w:rsidRPr="005C4154">
        <w:t>.</w:t>
      </w:r>
      <w:r w:rsidR="00915213" w:rsidRPr="008C1D82">
        <w:t xml:space="preserve">  </w:t>
      </w:r>
      <w:bookmarkStart w:id="57" w:name="_Hlk92786395"/>
      <w:r w:rsidR="00915213" w:rsidRPr="00B23672">
        <w:rPr>
          <w:szCs w:val="24"/>
          <w:lang w:val="nl-BE"/>
        </w:rPr>
        <w:t xml:space="preserve">Een vaste benoeming volgend op de beëindiging van de arbeidsovereenkomst met een Inrichter wordt hiermee gelijkgesteld. In een dergelijke situatie worden de gevolgen van de uittreding </w:t>
      </w:r>
      <w:r w:rsidR="00915213" w:rsidRPr="00B23672">
        <w:rPr>
          <w:szCs w:val="24"/>
          <w:lang w:val="nl-BE"/>
        </w:rPr>
        <w:lastRenderedPageBreak/>
        <w:t xml:space="preserve">uitgesteld tot op het einde van de vaste benoeming anders dan door overlijden of pensionering of tot op de datum van de overdracht wanneer de </w:t>
      </w:r>
      <w:proofErr w:type="spellStart"/>
      <w:r w:rsidR="00915213" w:rsidRPr="00B23672">
        <w:rPr>
          <w:szCs w:val="24"/>
          <w:lang w:val="nl-BE"/>
        </w:rPr>
        <w:t>vastbenoemde</w:t>
      </w:r>
      <w:proofErr w:type="spellEnd"/>
      <w:r w:rsidR="00915213" w:rsidRPr="00B23672">
        <w:rPr>
          <w:szCs w:val="24"/>
          <w:lang w:val="nl-BE"/>
        </w:rPr>
        <w:t xml:space="preserve"> aangeslotene wordt overgedragen naar een andere openbare werkgever die niet deelneemt aan de pensioentoezegging.</w:t>
      </w:r>
    </w:p>
    <w:bookmarkEnd w:id="57"/>
    <w:p w14:paraId="39F97DD9" w14:textId="1F0CCA76" w:rsidR="00174113" w:rsidRPr="00915213" w:rsidRDefault="00174113" w:rsidP="00174113">
      <w:pPr>
        <w:rPr>
          <w:lang w:val="nl-BE"/>
        </w:rPr>
      </w:pPr>
    </w:p>
    <w:p w14:paraId="335DC1C1" w14:textId="77777777" w:rsidR="00174113" w:rsidRDefault="00174113" w:rsidP="00174113"/>
    <w:p w14:paraId="3BAA3424" w14:textId="0E997BA9" w:rsidR="000500DC" w:rsidRDefault="009A665F" w:rsidP="00EF4C7B">
      <w:r>
        <w:t xml:space="preserve">In geval van een wijziging van de rentevoet </w:t>
      </w:r>
      <w:r w:rsidRPr="009A665F">
        <w:t>vastgesteld overeenkomstig artikel 24 WAP</w:t>
      </w:r>
      <w:r w:rsidR="00A42938">
        <w:t xml:space="preserve"> (</w:t>
      </w:r>
      <w:r w:rsidR="004000AD">
        <w:t xml:space="preserve">1,75% in </w:t>
      </w:r>
      <w:r w:rsidR="00393399">
        <w:t xml:space="preserve">december </w:t>
      </w:r>
      <w:r w:rsidR="004000AD">
        <w:t>202</w:t>
      </w:r>
      <w:r w:rsidR="007A4EDE">
        <w:t>1</w:t>
      </w:r>
      <w:r w:rsidR="004000AD">
        <w:t>)</w:t>
      </w:r>
      <w:r w:rsidRPr="009A665F">
        <w:t xml:space="preserve"> </w:t>
      </w:r>
      <w:r>
        <w:t>is d</w:t>
      </w:r>
      <w:r w:rsidR="00174113">
        <w:t xml:space="preserve">e </w:t>
      </w:r>
      <w:r w:rsidR="006409AD" w:rsidRPr="00022231">
        <w:t>verticale</w:t>
      </w:r>
      <w:r w:rsidR="00174113" w:rsidRPr="00022231">
        <w:t xml:space="preserve"> methode van toepassing.</w:t>
      </w:r>
    </w:p>
    <w:p w14:paraId="5A781352" w14:textId="33F74E5A" w:rsidR="003802D9" w:rsidRDefault="003802D9" w:rsidP="003802D9">
      <w:pPr>
        <w:pStyle w:val="Kop1"/>
      </w:pPr>
      <w:bookmarkStart w:id="58" w:name="_Toc92720612"/>
      <w:r w:rsidRPr="008C34D6">
        <w:t xml:space="preserve">Verplichtingen van </w:t>
      </w:r>
      <w:r>
        <w:t>de inrichter</w:t>
      </w:r>
      <w:r w:rsidR="001D0EAD">
        <w:t xml:space="preserve"> en de pensioeninstelling</w:t>
      </w:r>
      <w:bookmarkEnd w:id="58"/>
    </w:p>
    <w:p w14:paraId="3128313D" w14:textId="0349B298" w:rsidR="008E3B72" w:rsidRDefault="00577164" w:rsidP="008E3B72">
      <w:pPr>
        <w:pStyle w:val="Kop2"/>
      </w:pPr>
      <w:bookmarkStart w:id="59" w:name="_Toc92720613"/>
      <w:proofErr w:type="spellStart"/>
      <w:r>
        <w:t>Externalisering</w:t>
      </w:r>
      <w:bookmarkEnd w:id="59"/>
      <w:proofErr w:type="spellEnd"/>
    </w:p>
    <w:p w14:paraId="05C54F7F" w14:textId="3129C95A" w:rsidR="00D9258C" w:rsidRDefault="00D9258C" w:rsidP="008E3B72">
      <w:r w:rsidRPr="00D9258C">
        <w:t xml:space="preserve">De pensioeninstelling zorgt voor de uitvoering van het pensioenplan: ze belegt de ontvangen </w:t>
      </w:r>
      <w:r w:rsidR="00393399">
        <w:t>bijdragen en prefinanciering</w:t>
      </w:r>
      <w:r w:rsidRPr="00D9258C">
        <w:t xml:space="preserve">, zorgt ervoor dat de pensioenrechten van de aangeslotenen correct worden berekend en </w:t>
      </w:r>
      <w:r w:rsidR="0029458F">
        <w:t>staat in voor de uitkeringen of overdrachten</w:t>
      </w:r>
      <w:r w:rsidRPr="00D9258C">
        <w:t>.</w:t>
      </w:r>
    </w:p>
    <w:p w14:paraId="100BCEF8" w14:textId="77777777" w:rsidR="00D9258C" w:rsidRDefault="00D9258C" w:rsidP="008E3B72"/>
    <w:p w14:paraId="48066023" w14:textId="56E32E00" w:rsidR="00412D47" w:rsidRPr="008E3B72" w:rsidRDefault="00A24568" w:rsidP="008E3B72">
      <w:r>
        <w:t xml:space="preserve">De pensioeninstelling gaat </w:t>
      </w:r>
      <w:r w:rsidRPr="00A24568">
        <w:t>een middelenverbintenis aan, waarbij ze zich ertoe verbind</w:t>
      </w:r>
      <w:r>
        <w:t>t</w:t>
      </w:r>
      <w:r w:rsidRPr="00A24568">
        <w:t xml:space="preserve"> om de ontvangen </w:t>
      </w:r>
      <w:r w:rsidR="00393399">
        <w:t>bijdragen en prefinanciering</w:t>
      </w:r>
      <w:r w:rsidR="00393399" w:rsidRPr="00A24568">
        <w:t xml:space="preserve"> </w:t>
      </w:r>
      <w:r w:rsidRPr="00A24568">
        <w:t>zo goed mogelijk te beleggen, zonder echter een bepaald rendement te waarborgen</w:t>
      </w:r>
      <w:r>
        <w:t xml:space="preserve">. </w:t>
      </w:r>
      <w:r w:rsidR="00F36691">
        <w:t xml:space="preserve">De </w:t>
      </w:r>
      <w:r w:rsidR="005C5D2C">
        <w:t>inrichter waarborgt de</w:t>
      </w:r>
      <w:r w:rsidR="009B2676">
        <w:t xml:space="preserve"> gehele</w:t>
      </w:r>
      <w:r w:rsidR="005C5D2C">
        <w:t xml:space="preserve"> </w:t>
      </w:r>
      <w:r w:rsidR="00A03E9B">
        <w:t>pensioen</w:t>
      </w:r>
      <w:r w:rsidR="006652B5">
        <w:t>toezegging</w:t>
      </w:r>
      <w:r w:rsidR="008E3B72">
        <w:t xml:space="preserve"> </w:t>
      </w:r>
      <w:r w:rsidR="00A03E9B">
        <w:t xml:space="preserve">en </w:t>
      </w:r>
      <w:r w:rsidR="005C5D2C">
        <w:t xml:space="preserve">de </w:t>
      </w:r>
      <w:r w:rsidR="00A03E9B">
        <w:t xml:space="preserve">wettelijke </w:t>
      </w:r>
      <w:r w:rsidR="005C5D2C">
        <w:t>garanties</w:t>
      </w:r>
      <w:r w:rsidR="001C06E2">
        <w:t xml:space="preserve"> van de aangeslotenen</w:t>
      </w:r>
      <w:r w:rsidR="00412D47">
        <w:t>.</w:t>
      </w:r>
    </w:p>
    <w:p w14:paraId="65C6DA13" w14:textId="6C8D1277" w:rsidR="007235EC" w:rsidRPr="007235EC" w:rsidRDefault="00393C13" w:rsidP="007235EC">
      <w:pPr>
        <w:pStyle w:val="Kop2"/>
      </w:pPr>
      <w:bookmarkStart w:id="60" w:name="_Toc92720614"/>
      <w:r>
        <w:t>V</w:t>
      </w:r>
      <w:r w:rsidRPr="00B510A3">
        <w:t>erwerking van persoonsgegevens</w:t>
      </w:r>
      <w:bookmarkEnd w:id="60"/>
    </w:p>
    <w:p w14:paraId="4B8A0455" w14:textId="296E901F" w:rsidR="003802D9" w:rsidRDefault="00915213" w:rsidP="003802D9">
      <w:r>
        <w:t xml:space="preserve">De </w:t>
      </w:r>
      <w:r w:rsidR="003802D9">
        <w:t xml:space="preserve">vereiste gegevens voor de uitvoering van het pensioenstelsel </w:t>
      </w:r>
      <w:r>
        <w:t xml:space="preserve">zullen via de KSZ of </w:t>
      </w:r>
      <w:proofErr w:type="spellStart"/>
      <w:r>
        <w:t>Sigedis</w:t>
      </w:r>
      <w:proofErr w:type="spellEnd"/>
      <w:r>
        <w:t xml:space="preserve"> rechtstreeks </w:t>
      </w:r>
      <w:r w:rsidR="003802D9">
        <w:t>aan de pensioeninstelling over</w:t>
      </w:r>
      <w:r>
        <w:t>gemaakt worden</w:t>
      </w:r>
      <w:r w:rsidR="003802D9">
        <w:t xml:space="preserve">. </w:t>
      </w:r>
      <w:r>
        <w:t xml:space="preserve">  Eventuele gegevens nodig voor de uitvoering van het pensioenstelsel die niet via de KSZ of </w:t>
      </w:r>
      <w:proofErr w:type="spellStart"/>
      <w:r>
        <w:t>Sigedis</w:t>
      </w:r>
      <w:proofErr w:type="spellEnd"/>
      <w:r>
        <w:t xml:space="preserve"> kunnen verkregen worden, zullen door het lokale bestuur aan de pensioeninstelling overgemaakt worden</w:t>
      </w:r>
      <w:r w:rsidR="003802D9">
        <w:t>.</w:t>
      </w:r>
    </w:p>
    <w:p w14:paraId="08D51F07" w14:textId="77777777" w:rsidR="003802D9" w:rsidRDefault="003802D9" w:rsidP="003802D9"/>
    <w:p w14:paraId="73140377" w14:textId="77777777" w:rsidR="003802D9" w:rsidRDefault="003802D9" w:rsidP="003802D9">
      <w:r>
        <w:t xml:space="preserve">Het lokaal bestuur zal alle vragen van de aangeslotenen over het pensioenreglement in het algemeen, of over de individuele rekeningen, meedelen aan de pensioeninstelling. </w:t>
      </w:r>
    </w:p>
    <w:p w14:paraId="53A92D49" w14:textId="77777777" w:rsidR="00AD3DFD" w:rsidRDefault="00AD3DFD" w:rsidP="003802D9">
      <w:pPr>
        <w:rPr>
          <w:lang w:val="nl-BE"/>
        </w:rPr>
      </w:pPr>
    </w:p>
    <w:p w14:paraId="66271824" w14:textId="1F6DE0C0" w:rsidR="003802D9" w:rsidRDefault="00915213" w:rsidP="003802D9">
      <w:pPr>
        <w:rPr>
          <w:lang w:val="nl-BE"/>
        </w:rPr>
      </w:pPr>
      <w:r>
        <w:rPr>
          <w:lang w:val="nl-BE"/>
        </w:rPr>
        <w:t>De persoonsgegevens</w:t>
      </w:r>
      <w:r w:rsidR="003802D9">
        <w:rPr>
          <w:lang w:val="nl-BE"/>
        </w:rPr>
        <w:t xml:space="preserve"> worden vertrouwelijk behandeld. Ze mogen uitsluitend gebruikt worden voor het beheer van het pensioenstelsel, het naleven van wettelijke, reglementaire en bestuursrechtelijke verplichtingen en de behartiging van gerechtvaardigde belangen, met uitsluiting van elk ander al dan niet commercieel oogmerk. Deze gegevens worden niet langer bewaard dan noodzakelijk voor de verwerking waarvoor ze werden ingezameld.</w:t>
      </w:r>
    </w:p>
    <w:p w14:paraId="04D613EB" w14:textId="77777777" w:rsidR="003802D9" w:rsidRDefault="003802D9" w:rsidP="003802D9">
      <w:pPr>
        <w:rPr>
          <w:lang w:val="nl-BE"/>
        </w:rPr>
      </w:pPr>
    </w:p>
    <w:p w14:paraId="7446C81E" w14:textId="37D21470" w:rsidR="003802D9" w:rsidRDefault="003802D9">
      <w:pPr>
        <w:rPr>
          <w:lang w:val="nl-BE"/>
        </w:rPr>
      </w:pPr>
      <w:r>
        <w:rPr>
          <w:lang w:val="nl-BE"/>
        </w:rPr>
        <w:t>Iedere persoon van wie persoonlijke gegevens verwerkt worden, geniet verscheidene rechten op basis van de Europese Verordening (EU) 2016/679 van 27 april 2016, alsook de Belgische wettelijke, decretale of reglementaire bepalingen getroffen in overeenstemming met deze Verordening (recht op inzage, verbetering, beperking van verwerking, …). Voor de uitoefening van deze rechten moet hij zich schriftelijk richten tot de verwerkingsverantwoordelijke(n), en daarbij een kopie van zijn identiteitskaart voegen.</w:t>
      </w:r>
    </w:p>
    <w:p w14:paraId="1166E328" w14:textId="33254089" w:rsidR="00816E08" w:rsidRDefault="00816E08">
      <w:pPr>
        <w:rPr>
          <w:lang w:val="nl-BE"/>
        </w:rPr>
      </w:pPr>
    </w:p>
    <w:p w14:paraId="37299ACA" w14:textId="1622FC1F" w:rsidR="00816E08" w:rsidRPr="003802D9" w:rsidRDefault="00816E08">
      <w:pPr>
        <w:rPr>
          <w:lang w:val="nl-BE"/>
        </w:rPr>
      </w:pPr>
      <w:r>
        <w:rPr>
          <w:lang w:val="nl-BE"/>
        </w:rPr>
        <w:t>Meer info in de privacyverklaring van de pensioeninstelling.</w:t>
      </w:r>
    </w:p>
    <w:p w14:paraId="44D0FBB0" w14:textId="5553F76C" w:rsidR="002A6ADE" w:rsidRDefault="00D25AE0" w:rsidP="00B265C6">
      <w:pPr>
        <w:pStyle w:val="Kop2"/>
      </w:pPr>
      <w:bookmarkStart w:id="61" w:name="_Toc241340927"/>
      <w:bookmarkStart w:id="62" w:name="_Toc92720615"/>
      <w:bookmarkEnd w:id="61"/>
      <w:r>
        <w:t>Pensioenbijdragen</w:t>
      </w:r>
      <w:bookmarkEnd w:id="62"/>
    </w:p>
    <w:p w14:paraId="7F4984F2" w14:textId="76549CE5" w:rsidR="00DE33D2" w:rsidRPr="008E5843" w:rsidRDefault="00DE33D2" w:rsidP="00B265C6">
      <w:pPr>
        <w:pStyle w:val="Kop3"/>
      </w:pPr>
      <w:r w:rsidRPr="008E5843">
        <w:t xml:space="preserve">Vaststelling van de </w:t>
      </w:r>
      <w:r w:rsidR="00D25AE0" w:rsidRPr="008E5843">
        <w:t>bijdragen</w:t>
      </w:r>
    </w:p>
    <w:p w14:paraId="732ED1F9" w14:textId="2FD87B37" w:rsidR="00DE33D2" w:rsidRPr="008E5843" w:rsidRDefault="00A9484B" w:rsidP="00A9484B">
      <w:r w:rsidRPr="008E5843">
        <w:t xml:space="preserve">De extralegale voordelen worden gefinancierd door </w:t>
      </w:r>
      <w:r w:rsidR="00FF1A32" w:rsidRPr="008E5843">
        <w:t xml:space="preserve">zuiver </w:t>
      </w:r>
      <w:r w:rsidRPr="008E5843">
        <w:t xml:space="preserve">patronale </w:t>
      </w:r>
      <w:r w:rsidR="00D25AE0" w:rsidRPr="008E5843">
        <w:t xml:space="preserve">bijdragen </w:t>
      </w:r>
      <w:r w:rsidRPr="008E5843">
        <w:t>van de inrichter</w:t>
      </w:r>
      <w:r w:rsidR="00915213" w:rsidRPr="008E5843">
        <w:t xml:space="preserve">, die via de RSZ </w:t>
      </w:r>
      <w:r w:rsidR="005E335B" w:rsidRPr="008E5843">
        <w:t xml:space="preserve">door middel van voorschotten en regularisaties </w:t>
      </w:r>
      <w:r w:rsidR="00915213" w:rsidRPr="008E5843">
        <w:t>aan de pensioeninstelling worden gestort</w:t>
      </w:r>
      <w:r w:rsidR="0056061B" w:rsidRPr="008E5843">
        <w:t xml:space="preserve">. </w:t>
      </w:r>
      <w:r w:rsidR="003073C3" w:rsidRPr="008E5843">
        <w:t xml:space="preserve">De hoogte van </w:t>
      </w:r>
      <w:r w:rsidR="00E032F7" w:rsidRPr="008E5843">
        <w:t xml:space="preserve">de </w:t>
      </w:r>
      <w:r w:rsidR="00D25AE0" w:rsidRPr="008E5843">
        <w:t>bijdragen wordt bepaald in het bijzonder pensioenreglement</w:t>
      </w:r>
      <w:r w:rsidRPr="008E5843">
        <w:t>.</w:t>
      </w:r>
    </w:p>
    <w:p w14:paraId="40E7CC62" w14:textId="1EFBC34D" w:rsidR="00B2322C" w:rsidRPr="008E5843" w:rsidRDefault="00B2322C" w:rsidP="00B265C6">
      <w:pPr>
        <w:pStyle w:val="Kop3"/>
      </w:pPr>
      <w:r w:rsidRPr="008E5843">
        <w:t xml:space="preserve">Gevolgen van het niet betalen van de </w:t>
      </w:r>
      <w:r w:rsidR="00D25AE0" w:rsidRPr="008E5843">
        <w:t>bijdragen</w:t>
      </w:r>
    </w:p>
    <w:p w14:paraId="27E57EC1" w14:textId="4B9C8D07" w:rsidR="00B2322C" w:rsidRPr="0033489F" w:rsidRDefault="00B2322C" w:rsidP="00942AE6">
      <w:r w:rsidRPr="0033489F">
        <w:t xml:space="preserve">Wanneer </w:t>
      </w:r>
      <w:r w:rsidR="00B204C3" w:rsidRPr="0033489F">
        <w:t xml:space="preserve">de </w:t>
      </w:r>
      <w:r w:rsidR="002E2763" w:rsidRPr="0033489F">
        <w:t>p</w:t>
      </w:r>
      <w:r w:rsidR="00E03F12" w:rsidRPr="0033489F">
        <w:t>ensioeninstelling</w:t>
      </w:r>
      <w:r w:rsidR="005D0242" w:rsidRPr="0033489F">
        <w:t xml:space="preserve"> op de hoogte </w:t>
      </w:r>
      <w:r w:rsidR="00A53215" w:rsidRPr="0033489F">
        <w:t>is</w:t>
      </w:r>
      <w:r w:rsidR="005D0242" w:rsidRPr="0033489F">
        <w:t xml:space="preserve"> dat </w:t>
      </w:r>
      <w:r w:rsidR="00637173" w:rsidRPr="0033489F">
        <w:t xml:space="preserve">het </w:t>
      </w:r>
      <w:r w:rsidR="00CA69D7" w:rsidRPr="0033489F">
        <w:t>lokaal bestuur</w:t>
      </w:r>
      <w:r w:rsidR="00270AD6" w:rsidRPr="0033489F">
        <w:t xml:space="preserve"> </w:t>
      </w:r>
      <w:r w:rsidRPr="0033489F">
        <w:t xml:space="preserve">de </w:t>
      </w:r>
      <w:r w:rsidR="00D25AE0">
        <w:t>bijdragen</w:t>
      </w:r>
      <w:r w:rsidR="00D25AE0" w:rsidRPr="0033489F">
        <w:t xml:space="preserve"> </w:t>
      </w:r>
      <w:r w:rsidRPr="0033489F">
        <w:t>niet betaal</w:t>
      </w:r>
      <w:r w:rsidR="00C74CCD">
        <w:t>t</w:t>
      </w:r>
      <w:r w:rsidR="00D872E1" w:rsidRPr="0033489F">
        <w:t xml:space="preserve"> </w:t>
      </w:r>
      <w:r w:rsidR="00155C9D" w:rsidRPr="0033489F">
        <w:t xml:space="preserve">wordt de inrichter door </w:t>
      </w:r>
      <w:r w:rsidR="003230F9" w:rsidRPr="0033489F">
        <w:t>de pensioeninstelling per aangetekend schrijven in gebreke gesteld</w:t>
      </w:r>
      <w:r w:rsidR="00CF1E26" w:rsidRPr="0033489F">
        <w:t>.</w:t>
      </w:r>
    </w:p>
    <w:p w14:paraId="2A3C7480" w14:textId="77777777" w:rsidR="00782458" w:rsidRPr="0033489F" w:rsidRDefault="00782458" w:rsidP="002C704F"/>
    <w:p w14:paraId="58DFFE3F" w14:textId="749893CC" w:rsidR="0091723C" w:rsidRPr="0033489F" w:rsidRDefault="00165568" w:rsidP="002C704F">
      <w:r w:rsidRPr="0033489F">
        <w:t xml:space="preserve">De </w:t>
      </w:r>
      <w:r w:rsidR="002E2763" w:rsidRPr="0033489F">
        <w:t>p</w:t>
      </w:r>
      <w:r w:rsidR="00E03F12" w:rsidRPr="0033489F">
        <w:t>ensioeninstelling</w:t>
      </w:r>
      <w:r w:rsidRPr="0033489F">
        <w:t xml:space="preserve"> </w:t>
      </w:r>
      <w:r w:rsidR="00E72E77" w:rsidRPr="0033489F">
        <w:t xml:space="preserve">zal iedere aangeslotene uiterlijk binnen de </w:t>
      </w:r>
      <w:r w:rsidR="00831FEB">
        <w:t>drie</w:t>
      </w:r>
      <w:r w:rsidR="00E72E77" w:rsidRPr="0033489F">
        <w:t xml:space="preserve"> maanden volgend op de datum waarop </w:t>
      </w:r>
      <w:r w:rsidRPr="0033489F">
        <w:t xml:space="preserve">zij </w:t>
      </w:r>
      <w:r w:rsidR="00E72E77" w:rsidRPr="0033489F">
        <w:t xml:space="preserve">kennis kreeg van de betalingsachterstand door middel van een op zijn </w:t>
      </w:r>
      <w:r w:rsidR="00E72E77" w:rsidRPr="0033489F">
        <w:lastRenderedPageBreak/>
        <w:t>persoonlijk adres gestuurde brief op de hoogte brengen</w:t>
      </w:r>
      <w:r w:rsidR="00F800ED" w:rsidRPr="0033489F">
        <w:t xml:space="preserve"> indien geen</w:t>
      </w:r>
      <w:r w:rsidR="007050F0" w:rsidRPr="0033489F">
        <w:t xml:space="preserve"> overeenkomst werd bekomen </w:t>
      </w:r>
      <w:r w:rsidR="0091723C" w:rsidRPr="0033489F">
        <w:t xml:space="preserve">met de inrichter </w:t>
      </w:r>
      <w:r w:rsidR="007050F0" w:rsidRPr="0033489F">
        <w:t xml:space="preserve">tot het voldoen van de niet betaalde </w:t>
      </w:r>
      <w:r w:rsidR="00D25AE0">
        <w:t>bijdragen.</w:t>
      </w:r>
    </w:p>
    <w:p w14:paraId="355ECEB0" w14:textId="112BF601" w:rsidR="009849DD" w:rsidRPr="0033489F" w:rsidRDefault="009849DD" w:rsidP="002C704F"/>
    <w:p w14:paraId="5E894374" w14:textId="4E3ECB91" w:rsidR="009849DD" w:rsidRDefault="009849DD" w:rsidP="002C704F">
      <w:r w:rsidRPr="0033489F">
        <w:t xml:space="preserve">Indien </w:t>
      </w:r>
      <w:r w:rsidR="005D6222" w:rsidRPr="0033489F">
        <w:t xml:space="preserve">geen overeenkomst werd bekomen met de inrichter tot het voldoen van de niet betaalde </w:t>
      </w:r>
      <w:r w:rsidR="00D25AE0">
        <w:t>bijdragen</w:t>
      </w:r>
      <w:r w:rsidR="00D25AE0" w:rsidRPr="0033489F">
        <w:t xml:space="preserve"> </w:t>
      </w:r>
      <w:r w:rsidR="00B02FD2" w:rsidRPr="0033489F">
        <w:t xml:space="preserve">binnen de </w:t>
      </w:r>
      <w:r w:rsidR="00831FEB">
        <w:t>twaalf</w:t>
      </w:r>
      <w:r w:rsidR="00B02FD2" w:rsidRPr="0033489F">
        <w:t xml:space="preserve"> maanden vanaf de aangetekende ingebrekestelling</w:t>
      </w:r>
      <w:r w:rsidR="00E067B6" w:rsidRPr="0033489F">
        <w:t xml:space="preserve"> </w:t>
      </w:r>
      <w:r w:rsidR="00A71DC3" w:rsidRPr="0033489F">
        <w:t>is</w:t>
      </w:r>
      <w:r w:rsidR="00756FF4" w:rsidRPr="0033489F">
        <w:t xml:space="preserve"> </w:t>
      </w:r>
      <w:r w:rsidR="0051609C">
        <w:fldChar w:fldCharType="begin"/>
      </w:r>
      <w:r w:rsidR="0051609C">
        <w:instrText xml:space="preserve"> REF _Ref78380879 \r \h </w:instrText>
      </w:r>
      <w:r w:rsidR="0051609C">
        <w:fldChar w:fldCharType="separate"/>
      </w:r>
      <w:r w:rsidR="007E6E31">
        <w:t>9.3</w:t>
      </w:r>
      <w:r w:rsidR="0051609C">
        <w:fldChar w:fldCharType="end"/>
      </w:r>
      <w:r w:rsidR="0051609C">
        <w:t xml:space="preserve"> </w:t>
      </w:r>
      <w:r w:rsidR="0033489F" w:rsidRPr="0033489F">
        <w:t>van toepassing.</w:t>
      </w:r>
    </w:p>
    <w:p w14:paraId="057B339D" w14:textId="77777777" w:rsidR="006E46B6" w:rsidRPr="006E46B6" w:rsidRDefault="006E46B6" w:rsidP="00361C5C">
      <w:pPr>
        <w:pStyle w:val="Kop1"/>
        <w:rPr>
          <w:sz w:val="20"/>
          <w:szCs w:val="20"/>
        </w:rPr>
      </w:pPr>
      <w:bookmarkStart w:id="63" w:name="_Toc92720616"/>
      <w:r>
        <w:t>Aanvullende beschikkingen</w:t>
      </w:r>
      <w:bookmarkEnd w:id="63"/>
    </w:p>
    <w:p w14:paraId="388087E7" w14:textId="7242BDE0" w:rsidR="00E36A5B" w:rsidRDefault="00E36A5B" w:rsidP="006E46B6">
      <w:pPr>
        <w:pStyle w:val="Kop2"/>
        <w:rPr>
          <w:sz w:val="20"/>
          <w:szCs w:val="20"/>
        </w:rPr>
      </w:pPr>
      <w:bookmarkStart w:id="64" w:name="_Toc92720617"/>
      <w:r w:rsidRPr="00361C5C">
        <w:t>Informatie</w:t>
      </w:r>
      <w:bookmarkEnd w:id="64"/>
    </w:p>
    <w:p w14:paraId="35EA6A68" w14:textId="77777777" w:rsidR="00437AE3" w:rsidRPr="00437AE3" w:rsidRDefault="00437AE3" w:rsidP="006E46B6">
      <w:pPr>
        <w:pStyle w:val="Kop3"/>
      </w:pPr>
      <w:r w:rsidRPr="00437AE3">
        <w:t>Het pensioenreglement</w:t>
      </w:r>
    </w:p>
    <w:p w14:paraId="7D00E82D" w14:textId="3691BAD5" w:rsidR="00E36A5B" w:rsidRPr="002C704F" w:rsidRDefault="00E36A5B" w:rsidP="00EF4C7B">
      <w:pPr>
        <w:pStyle w:val="Plattetekst"/>
        <w:rPr>
          <w:sz w:val="20"/>
        </w:rPr>
      </w:pPr>
      <w:r w:rsidRPr="002C704F">
        <w:rPr>
          <w:sz w:val="20"/>
        </w:rPr>
        <w:t xml:space="preserve">De tekst van het </w:t>
      </w:r>
      <w:r w:rsidR="00DB685F">
        <w:rPr>
          <w:sz w:val="20"/>
        </w:rPr>
        <w:t>kader</w:t>
      </w:r>
      <w:r w:rsidRPr="002C704F">
        <w:rPr>
          <w:sz w:val="20"/>
        </w:rPr>
        <w:t xml:space="preserve">reglement is beschikbaar op de website van </w:t>
      </w:r>
      <w:r w:rsidR="00663986">
        <w:rPr>
          <w:sz w:val="20"/>
        </w:rPr>
        <w:t xml:space="preserve">de </w:t>
      </w:r>
      <w:r w:rsidR="002E2763">
        <w:rPr>
          <w:sz w:val="20"/>
        </w:rPr>
        <w:t>p</w:t>
      </w:r>
      <w:r w:rsidR="00E03F12">
        <w:rPr>
          <w:sz w:val="20"/>
        </w:rPr>
        <w:t>ensioeninstelling</w:t>
      </w:r>
      <w:r w:rsidRPr="002C704F">
        <w:rPr>
          <w:sz w:val="20"/>
        </w:rPr>
        <w:t>.</w:t>
      </w:r>
      <w:r w:rsidR="00BF7C49">
        <w:rPr>
          <w:sz w:val="20"/>
        </w:rPr>
        <w:t xml:space="preserve"> Het lokaal bestuur </w:t>
      </w:r>
      <w:r w:rsidR="00B700E1">
        <w:rPr>
          <w:sz w:val="20"/>
        </w:rPr>
        <w:t>stelt het pensioenreglement ter beschikking van de aangeslotenen.</w:t>
      </w:r>
    </w:p>
    <w:p w14:paraId="26D802BB" w14:textId="77777777" w:rsidR="00437AE3" w:rsidRPr="001B353C" w:rsidRDefault="00745B6F" w:rsidP="006E46B6">
      <w:pPr>
        <w:pStyle w:val="Kop3"/>
      </w:pPr>
      <w:r w:rsidRPr="001B353C">
        <w:t>De pensioenfiche</w:t>
      </w:r>
    </w:p>
    <w:p w14:paraId="47ED877D" w14:textId="26070332" w:rsidR="0031098C" w:rsidRDefault="00437AE3" w:rsidP="00EF4C7B">
      <w:r>
        <w:t xml:space="preserve">Ieder jaar brengt </w:t>
      </w:r>
      <w:r w:rsidR="00663986">
        <w:t xml:space="preserve">de </w:t>
      </w:r>
      <w:r w:rsidR="002E2763">
        <w:t>p</w:t>
      </w:r>
      <w:r w:rsidR="00E03F12">
        <w:t>ensioeninstelling</w:t>
      </w:r>
      <w:r w:rsidR="00663986">
        <w:t xml:space="preserve"> </w:t>
      </w:r>
      <w:r w:rsidR="00A52197">
        <w:t xml:space="preserve">de actieve </w:t>
      </w:r>
      <w:r>
        <w:t>aangeslotene</w:t>
      </w:r>
      <w:r w:rsidR="00A52197">
        <w:t>n</w:t>
      </w:r>
      <w:r>
        <w:t xml:space="preserve"> door middel van een pensioenfiche op de hoogte van </w:t>
      </w:r>
    </w:p>
    <w:p w14:paraId="37868A04" w14:textId="0F6BA893" w:rsidR="0031098C" w:rsidRDefault="00437AE3" w:rsidP="006A71B5">
      <w:pPr>
        <w:numPr>
          <w:ilvl w:val="0"/>
          <w:numId w:val="8"/>
        </w:numPr>
      </w:pPr>
      <w:r>
        <w:t>de verworven reserve,</w:t>
      </w:r>
    </w:p>
    <w:p w14:paraId="4CA31D2E" w14:textId="77777777" w:rsidR="0031098C" w:rsidRDefault="00437AE3" w:rsidP="006A71B5">
      <w:pPr>
        <w:numPr>
          <w:ilvl w:val="0"/>
          <w:numId w:val="8"/>
        </w:numPr>
      </w:pPr>
      <w:r>
        <w:t>het bedrag van de verworven reserve van het afgelopen jaar</w:t>
      </w:r>
      <w:r w:rsidR="0031098C">
        <w:t>,</w:t>
      </w:r>
    </w:p>
    <w:p w14:paraId="2791EAC8" w14:textId="18F8DC29" w:rsidR="00B456D8" w:rsidRDefault="002429F3" w:rsidP="008C5D70">
      <w:pPr>
        <w:numPr>
          <w:ilvl w:val="0"/>
          <w:numId w:val="8"/>
        </w:numPr>
      </w:pPr>
      <w:r>
        <w:t>de overige inlichtingen die verplicht moeten meegedeeld worden op basis van de WAP</w:t>
      </w:r>
      <w:r w:rsidR="00A52197">
        <w:t>.</w:t>
      </w:r>
    </w:p>
    <w:p w14:paraId="23E8C630" w14:textId="77777777" w:rsidR="00437AE3" w:rsidRPr="007B6EBA" w:rsidRDefault="007B6EBA" w:rsidP="006E46B6">
      <w:pPr>
        <w:pStyle w:val="Kop3"/>
      </w:pPr>
      <w:r w:rsidRPr="007B6EBA">
        <w:t>Beheersverslag</w:t>
      </w:r>
    </w:p>
    <w:p w14:paraId="31A0C553" w14:textId="77777777" w:rsidR="001D7E64" w:rsidRDefault="00142774" w:rsidP="001D7E64">
      <w:r w:rsidRPr="001D7E64">
        <w:t xml:space="preserve">Overeenkomstig artikel </w:t>
      </w:r>
      <w:r w:rsidR="006A6AC7" w:rsidRPr="001D7E64">
        <w:t>42 WAP stelt d</w:t>
      </w:r>
      <w:r w:rsidR="00663986" w:rsidRPr="001D7E64">
        <w:t xml:space="preserve">e </w:t>
      </w:r>
      <w:r w:rsidR="002E2763" w:rsidRPr="001D7E64">
        <w:t>p</w:t>
      </w:r>
      <w:r w:rsidR="00E03F12" w:rsidRPr="001D7E64">
        <w:t>ensioeninstelling</w:t>
      </w:r>
      <w:r w:rsidR="00663986" w:rsidRPr="001D7E64">
        <w:t xml:space="preserve"> </w:t>
      </w:r>
      <w:r w:rsidR="00745B6F" w:rsidRPr="001D7E64">
        <w:t xml:space="preserve">jaarlijks een verslag over het beheer van de pensioentoezegging ter beschikking van de aangeslotenen, via de </w:t>
      </w:r>
      <w:r w:rsidR="007B6EBA" w:rsidRPr="001D7E64">
        <w:t>website.</w:t>
      </w:r>
      <w:r w:rsidR="007B6EBA">
        <w:t xml:space="preserve"> </w:t>
      </w:r>
      <w:bookmarkStart w:id="65" w:name="_Toc483210465"/>
      <w:bookmarkStart w:id="66" w:name="_Toc483210467"/>
      <w:bookmarkStart w:id="67" w:name="_Toc483210469"/>
      <w:bookmarkStart w:id="68" w:name="_Toc242447336"/>
      <w:bookmarkStart w:id="69" w:name="_Toc483210470"/>
      <w:bookmarkStart w:id="70" w:name="_Toc483210472"/>
      <w:bookmarkStart w:id="71" w:name="_Toc483210473"/>
      <w:bookmarkStart w:id="72" w:name="_Toc483210475"/>
      <w:bookmarkStart w:id="73" w:name="_Toc483210476"/>
      <w:bookmarkStart w:id="74" w:name="_Toc483210477"/>
      <w:bookmarkEnd w:id="65"/>
      <w:bookmarkEnd w:id="66"/>
      <w:bookmarkEnd w:id="67"/>
      <w:bookmarkEnd w:id="68"/>
      <w:bookmarkEnd w:id="69"/>
      <w:bookmarkEnd w:id="70"/>
      <w:bookmarkEnd w:id="71"/>
      <w:bookmarkEnd w:id="72"/>
      <w:bookmarkEnd w:id="73"/>
      <w:bookmarkEnd w:id="74"/>
    </w:p>
    <w:p w14:paraId="0015BAFD" w14:textId="1FE50FED" w:rsidR="00597B4F" w:rsidRPr="00597B4F" w:rsidRDefault="00597B4F" w:rsidP="006E46B6">
      <w:pPr>
        <w:pStyle w:val="Kop2"/>
      </w:pPr>
      <w:bookmarkStart w:id="75" w:name="_Toc92720618"/>
      <w:r w:rsidRPr="00597B4F">
        <w:t>Fiscale bepalingen</w:t>
      </w:r>
      <w:bookmarkEnd w:id="75"/>
    </w:p>
    <w:p w14:paraId="5CB33275" w14:textId="10E0DA87" w:rsidR="00597B4F" w:rsidRPr="00597B4F" w:rsidRDefault="004526E3" w:rsidP="006E46B6">
      <w:pPr>
        <w:pStyle w:val="Kop3"/>
      </w:pPr>
      <w:r>
        <w:t>Toepasselijke</w:t>
      </w:r>
      <w:r w:rsidR="00597B4F" w:rsidRPr="00597B4F">
        <w:t xml:space="preserve"> fiscale wetgeving</w:t>
      </w:r>
    </w:p>
    <w:p w14:paraId="5BA4DBC2" w14:textId="2B7F7630" w:rsidR="00597B4F" w:rsidRDefault="00597B4F" w:rsidP="00EF4C7B">
      <w:r>
        <w:t xml:space="preserve">Wanneer de aangeslotene en de begunstigde hun woon- en/of werkplaats in België hebben, en </w:t>
      </w:r>
      <w:r w:rsidR="00B3748C">
        <w:t>het lokaal bestuur</w:t>
      </w:r>
      <w:r>
        <w:t xml:space="preserve"> gevestigd is in België, is de Belgische fiscale wetgeving van toepassing zowel op de pensioen</w:t>
      </w:r>
      <w:r w:rsidR="0039048B">
        <w:t>toelagen</w:t>
      </w:r>
      <w:r>
        <w:t xml:space="preserve"> als op de uitkeringen. Is dit niet het geval, dan zouden fiscale en/of sociale lasten kunnen verschuldigd zijn op basis van een buitenlandse wetgeving, in uitvoering van de internationale verdragen die in dat verband gelden.</w:t>
      </w:r>
    </w:p>
    <w:p w14:paraId="5E8F814F" w14:textId="5A415CED" w:rsidR="00597B4F" w:rsidRPr="00597B4F" w:rsidRDefault="00316CD8" w:rsidP="006E46B6">
      <w:pPr>
        <w:pStyle w:val="Kop3"/>
      </w:pPr>
      <w:r w:rsidRPr="00597B4F">
        <w:t>Belasting</w:t>
      </w:r>
      <w:r>
        <w:t>statuut</w:t>
      </w:r>
      <w:r w:rsidR="00597B4F" w:rsidRPr="00597B4F">
        <w:t xml:space="preserve"> van de </w:t>
      </w:r>
      <w:r w:rsidR="00597B4F">
        <w:t>pensioentoelage</w:t>
      </w:r>
    </w:p>
    <w:p w14:paraId="0EF743BA" w14:textId="77777777" w:rsidR="00597B4F" w:rsidRDefault="00597B4F" w:rsidP="00EF4C7B">
      <w:r>
        <w:t xml:space="preserve">Op basis van de Belgische fiscale wetgeving van kracht op de ingangsdatum van dit </w:t>
      </w:r>
      <w:r w:rsidR="00DB685F">
        <w:t>kader</w:t>
      </w:r>
      <w:r>
        <w:t>reglement, vormen de werkgeverstoelagen in principe aftrekbare beroepskosten in de vennootschapsbelasting, en geven geen aanleiding tot bijkomende heffing in de rechtspersonenbelasting, noch tot een dadelijk belastbaar voordeel voor de aangeslotene</w:t>
      </w:r>
      <w:r w:rsidR="00E22E31">
        <w:t>.</w:t>
      </w:r>
    </w:p>
    <w:p w14:paraId="3EEDFC67" w14:textId="77777777" w:rsidR="00597B4F" w:rsidRDefault="00597B4F" w:rsidP="00EF4C7B"/>
    <w:p w14:paraId="4AF8E059" w14:textId="77777777" w:rsidR="00597B4F" w:rsidRDefault="00597B4F" w:rsidP="00EF4C7B">
      <w:r>
        <w:t>Het bedrag, uitgedrukt in jaarlijkse rente:</w:t>
      </w:r>
    </w:p>
    <w:p w14:paraId="48C38382" w14:textId="60DEB04D" w:rsidR="00597B4F" w:rsidRDefault="00597B4F" w:rsidP="006A71B5">
      <w:pPr>
        <w:numPr>
          <w:ilvl w:val="0"/>
          <w:numId w:val="7"/>
        </w:numPr>
      </w:pPr>
      <w:r w:rsidRPr="00597B4F">
        <w:t xml:space="preserve">van de </w:t>
      </w:r>
      <w:r w:rsidR="00AA01F8">
        <w:t>verschuldigde</w:t>
      </w:r>
      <w:r w:rsidR="00AA01F8" w:rsidRPr="00597B4F">
        <w:t xml:space="preserve"> </w:t>
      </w:r>
      <w:r w:rsidR="00B4779E">
        <w:t>prestaties</w:t>
      </w:r>
      <w:r w:rsidR="00B4779E" w:rsidRPr="00597B4F">
        <w:t xml:space="preserve"> </w:t>
      </w:r>
      <w:r w:rsidRPr="00597B4F">
        <w:t>naar aanleiding van pensionering</w:t>
      </w:r>
      <w:r>
        <w:t xml:space="preserve"> in uitvoering van</w:t>
      </w:r>
      <w:r w:rsidRPr="00597B4F">
        <w:t xml:space="preserve"> </w:t>
      </w:r>
      <w:r w:rsidR="00DB685F">
        <w:t>de pensioentoezegging</w:t>
      </w:r>
    </w:p>
    <w:p w14:paraId="0F98EF84" w14:textId="77777777" w:rsidR="006308CF" w:rsidRDefault="00A6632C" w:rsidP="006A71B5">
      <w:pPr>
        <w:numPr>
          <w:ilvl w:val="0"/>
          <w:numId w:val="7"/>
        </w:numPr>
      </w:pPr>
      <w:r>
        <w:t xml:space="preserve">en </w:t>
      </w:r>
      <w:r w:rsidR="006308CF">
        <w:t>van het wettelijk pensioen</w:t>
      </w:r>
    </w:p>
    <w:p w14:paraId="792953E5" w14:textId="5A1E5F33" w:rsidR="006308CF" w:rsidRDefault="00A6632C" w:rsidP="006A71B5">
      <w:pPr>
        <w:numPr>
          <w:ilvl w:val="0"/>
          <w:numId w:val="7"/>
        </w:numPr>
      </w:pPr>
      <w:r>
        <w:t xml:space="preserve">en </w:t>
      </w:r>
      <w:r w:rsidR="006308CF">
        <w:t xml:space="preserve">van andere </w:t>
      </w:r>
      <w:r w:rsidR="00B4779E">
        <w:t xml:space="preserve">prestaties in het kader van </w:t>
      </w:r>
      <w:r w:rsidR="006308CF">
        <w:t>aanvullende pensioen</w:t>
      </w:r>
      <w:r w:rsidR="00B4779E">
        <w:t>en</w:t>
      </w:r>
      <w:r w:rsidR="006308CF">
        <w:t xml:space="preserve"> waarop de aangeslotene recht heeft</w:t>
      </w:r>
    </w:p>
    <w:p w14:paraId="41847A31" w14:textId="0A970432" w:rsidR="006308CF" w:rsidRDefault="006308CF" w:rsidP="00B4779E">
      <w:r>
        <w:t xml:space="preserve">mag evenwel 80% van de laatste normale bruto bezoldiging niet overschrijden, rekening houdend met de normale duur van een beroepswerkzaamheid, en met een overdraagbaarheid van de rente ten gunste van de overlevende </w:t>
      </w:r>
      <w:proofErr w:type="spellStart"/>
      <w:r>
        <w:t>echtgeno</w:t>
      </w:r>
      <w:proofErr w:type="spellEnd"/>
      <w:r>
        <w:t>(o)t(e) van 80%, en met een indexatie van de rente.</w:t>
      </w:r>
    </w:p>
    <w:p w14:paraId="12508956" w14:textId="77777777" w:rsidR="006308CF" w:rsidRDefault="006308CF" w:rsidP="00EF4C7B"/>
    <w:p w14:paraId="7BAD90B1" w14:textId="1F3BBC11" w:rsidR="004120E7" w:rsidRDefault="006308CF" w:rsidP="008C5D70">
      <w:r>
        <w:t xml:space="preserve">Indien een </w:t>
      </w:r>
      <w:r w:rsidR="00B3748C">
        <w:t xml:space="preserve">lokaal bestuur </w:t>
      </w:r>
      <w:r>
        <w:t xml:space="preserve">voor een aangeslotene nog </w:t>
      </w:r>
      <w:r w:rsidR="00AA01F8">
        <w:t xml:space="preserve">in </w:t>
      </w:r>
      <w:r>
        <w:t xml:space="preserve">andere aanvullende pensioenvoordelen zou voorzien dan diegene die voortkomen uit </w:t>
      </w:r>
      <w:r w:rsidR="00DB685F">
        <w:t xml:space="preserve">de op grond van </w:t>
      </w:r>
      <w:r>
        <w:t xml:space="preserve">dit </w:t>
      </w:r>
      <w:r w:rsidR="00DB685F">
        <w:t>kader</w:t>
      </w:r>
      <w:r>
        <w:t>reglement</w:t>
      </w:r>
      <w:r w:rsidR="00DB685F">
        <w:t xml:space="preserve"> ingevoerde pensioenstelsels</w:t>
      </w:r>
      <w:r>
        <w:t xml:space="preserve">, zal een gebeurlijke overschrijding van de </w:t>
      </w:r>
      <w:r w:rsidR="004771DB">
        <w:t>fiscaal toegelaten grens aangerekend worden op de financiering van die andere pensioenvoordelen.</w:t>
      </w:r>
    </w:p>
    <w:p w14:paraId="51AA9EC2" w14:textId="1999565D" w:rsidR="00915213" w:rsidRDefault="00915213" w:rsidP="008C5D70"/>
    <w:p w14:paraId="2A92F81E" w14:textId="2EF8C538" w:rsidR="00915213" w:rsidRDefault="00915213" w:rsidP="00915213">
      <w:pPr>
        <w:rPr>
          <w:b/>
          <w:bCs/>
          <w:sz w:val="22"/>
          <w:szCs w:val="22"/>
        </w:rPr>
      </w:pPr>
      <w:r w:rsidRPr="009A4D65">
        <w:rPr>
          <w:b/>
          <w:bCs/>
          <w:sz w:val="22"/>
          <w:szCs w:val="22"/>
        </w:rPr>
        <w:t>9.3.</w:t>
      </w:r>
      <w:r w:rsidRPr="009A4D65">
        <w:rPr>
          <w:b/>
          <w:bCs/>
          <w:sz w:val="22"/>
          <w:szCs w:val="22"/>
        </w:rPr>
        <w:tab/>
        <w:t xml:space="preserve">De plafonds van de Wet </w:t>
      </w:r>
      <w:proofErr w:type="spellStart"/>
      <w:r w:rsidRPr="009A4D65">
        <w:rPr>
          <w:b/>
          <w:bCs/>
          <w:sz w:val="22"/>
          <w:szCs w:val="22"/>
        </w:rPr>
        <w:t>Wyninckx</w:t>
      </w:r>
      <w:proofErr w:type="spellEnd"/>
    </w:p>
    <w:p w14:paraId="18B2B2B6" w14:textId="1A7EC0E4" w:rsidR="00915213" w:rsidRPr="009A4D65" w:rsidRDefault="00915213" w:rsidP="00915213">
      <w:pPr>
        <w:rPr>
          <w:b/>
          <w:bCs/>
        </w:rPr>
      </w:pPr>
    </w:p>
    <w:p w14:paraId="5432F711" w14:textId="002D7A62" w:rsidR="00915213" w:rsidRPr="008E5843" w:rsidRDefault="00915213" w:rsidP="00915213">
      <w:pPr>
        <w:pStyle w:val="Default"/>
        <w:jc w:val="both"/>
        <w:rPr>
          <w:sz w:val="20"/>
          <w:szCs w:val="20"/>
        </w:rPr>
      </w:pPr>
      <w:r w:rsidRPr="009A4D65">
        <w:rPr>
          <w:sz w:val="20"/>
          <w:szCs w:val="20"/>
        </w:rPr>
        <w:t xml:space="preserve">De </w:t>
      </w:r>
      <w:r w:rsidRPr="008E5843">
        <w:rPr>
          <w:sz w:val="20"/>
          <w:szCs w:val="20"/>
        </w:rPr>
        <w:t>toekenning van het pensioenkapitaal mag er niet toe leiden dat het totaal van de pensioenen, pensioenaanvullingen, renten, toelagen en andere als pensioen geldende voordelen die een Aangeslotene ontvangt, hoger zijn dan het pensioen waarop hij in uitvoering van de wet van 5 augustus 1978 houdende economische en budgettaire hervormingen aanspraak kan maken. De inrichters noch de pensioeninstelling kunnen verantwoordelijk gehouden worden voor de inkorting van het aanvullende pensioen ingevolge bovenvermelde wetgeving of enige andere wetgeving die de wettelijke en/of aanvullende pensioenopbouw in de openbare sector zou beperken of een verval, inkorting of overdracht van verworven reserves of van de wettelijke pensioenopbouw zou voorzien in geval van vaste benoeming.</w:t>
      </w:r>
    </w:p>
    <w:p w14:paraId="423D3924" w14:textId="77777777" w:rsidR="00915213" w:rsidRPr="008E5843" w:rsidRDefault="00915213" w:rsidP="00915213">
      <w:pPr>
        <w:rPr>
          <w:color w:val="000000"/>
          <w:lang w:val="nl-BE" w:eastAsia="nl-BE"/>
        </w:rPr>
      </w:pPr>
    </w:p>
    <w:p w14:paraId="41C5FE7B" w14:textId="6A3F91C6" w:rsidR="00915213" w:rsidRPr="009A4D65" w:rsidRDefault="00915213" w:rsidP="00915213">
      <w:pPr>
        <w:tabs>
          <w:tab w:val="left" w:pos="851"/>
          <w:tab w:val="left" w:pos="1134"/>
          <w:tab w:val="left" w:pos="1417"/>
          <w:tab w:val="left" w:pos="1700"/>
          <w:tab w:val="left" w:pos="2268"/>
          <w:tab w:val="left" w:pos="2834"/>
          <w:tab w:val="left" w:pos="3402"/>
          <w:tab w:val="left" w:pos="3968"/>
          <w:tab w:val="left" w:pos="4535"/>
          <w:tab w:val="left" w:pos="5102"/>
          <w:tab w:val="left" w:pos="5669"/>
          <w:tab w:val="left" w:pos="6521"/>
          <w:tab w:val="left" w:pos="7200"/>
        </w:tabs>
        <w:suppressAutoHyphens/>
      </w:pPr>
      <w:r w:rsidRPr="008E5843">
        <w:rPr>
          <w:color w:val="000000"/>
          <w:lang w:val="nl-BE" w:eastAsia="nl-BE"/>
        </w:rPr>
        <w:t>In geval voor eenzelfde loopbaan en eenzelfde periode van beroepsactiviteit het maximaal toegelaten pensioen overschreden wordt, zal hiertoe</w:t>
      </w:r>
      <w:r w:rsidR="009A4D65" w:rsidRPr="008E5843">
        <w:rPr>
          <w:color w:val="000000"/>
          <w:lang w:val="nl-BE" w:eastAsia="nl-BE"/>
        </w:rPr>
        <w:t xml:space="preserve">, in uitvoering van artikel 39 van de Wet </w:t>
      </w:r>
      <w:proofErr w:type="spellStart"/>
      <w:r w:rsidR="009A4D65" w:rsidRPr="008E5843">
        <w:rPr>
          <w:color w:val="000000"/>
          <w:lang w:val="nl-BE" w:eastAsia="nl-BE"/>
        </w:rPr>
        <w:t>Wyninckx</w:t>
      </w:r>
      <w:proofErr w:type="spellEnd"/>
      <w:r w:rsidR="009A4D65" w:rsidRPr="008E5843">
        <w:rPr>
          <w:color w:val="000000"/>
          <w:lang w:val="nl-BE" w:eastAsia="nl-BE"/>
        </w:rPr>
        <w:t xml:space="preserve">, </w:t>
      </w:r>
      <w:r w:rsidRPr="008E5843">
        <w:rPr>
          <w:color w:val="000000"/>
          <w:lang w:val="nl-BE" w:eastAsia="nl-BE"/>
        </w:rPr>
        <w:t xml:space="preserve">het geheel of een deel van de individuele rekening ingehouden worden, en aan de pensioeninstelling, en meer bepaald aan de Vrije Reserve </w:t>
      </w:r>
      <w:r w:rsidR="00522966" w:rsidRPr="008E5843">
        <w:rPr>
          <w:color w:val="000000"/>
          <w:lang w:val="nl-BE" w:eastAsia="nl-BE"/>
        </w:rPr>
        <w:t>2</w:t>
      </w:r>
      <w:r w:rsidRPr="008E5843">
        <w:rPr>
          <w:color w:val="000000"/>
          <w:lang w:val="nl-BE" w:eastAsia="nl-BE"/>
        </w:rPr>
        <w:t xml:space="preserve"> – </w:t>
      </w:r>
      <w:r w:rsidR="00522966" w:rsidRPr="008E5843">
        <w:rPr>
          <w:color w:val="000000"/>
          <w:lang w:val="nl-BE" w:eastAsia="nl-BE"/>
        </w:rPr>
        <w:t>Prefinanciering</w:t>
      </w:r>
      <w:r w:rsidRPr="008E5843">
        <w:rPr>
          <w:color w:val="000000"/>
          <w:lang w:val="nl-BE" w:eastAsia="nl-BE"/>
        </w:rPr>
        <w:t xml:space="preserve"> van de betrokken inrichter binnen</w:t>
      </w:r>
      <w:r w:rsidRPr="00915213">
        <w:rPr>
          <w:color w:val="000000"/>
          <w:lang w:val="nl-BE" w:eastAsia="nl-BE"/>
        </w:rPr>
        <w:t xml:space="preserve"> het Afzonderlijk Vermogen VVSG, toegewezen worden.</w:t>
      </w:r>
    </w:p>
    <w:p w14:paraId="0BBABD54" w14:textId="77777777" w:rsidR="00915213" w:rsidRPr="00B23672" w:rsidRDefault="00915213" w:rsidP="00915213">
      <w:pPr>
        <w:rPr>
          <w:b/>
          <w:bCs/>
        </w:rPr>
      </w:pPr>
    </w:p>
    <w:p w14:paraId="0075F739" w14:textId="37806CAD" w:rsidR="00AC1856" w:rsidRDefault="00915213" w:rsidP="00B23672">
      <w:pPr>
        <w:pStyle w:val="Kop2"/>
        <w:numPr>
          <w:ilvl w:val="0"/>
          <w:numId w:val="0"/>
        </w:numPr>
      </w:pPr>
      <w:bookmarkStart w:id="76" w:name="_Ref78380879"/>
      <w:bookmarkStart w:id="77" w:name="_Toc92720619"/>
      <w:r>
        <w:t>9.4.</w:t>
      </w:r>
      <w:r>
        <w:tab/>
      </w:r>
      <w:r w:rsidR="00D3634F">
        <w:t>Stopzetting, o</w:t>
      </w:r>
      <w:r w:rsidR="00086552">
        <w:t>pheffing, ontbi</w:t>
      </w:r>
      <w:r w:rsidR="007E5AD8">
        <w:t xml:space="preserve">nding </w:t>
      </w:r>
      <w:r w:rsidR="00C61C4B">
        <w:t>en vereffening</w:t>
      </w:r>
      <w:bookmarkEnd w:id="76"/>
      <w:bookmarkEnd w:id="77"/>
    </w:p>
    <w:p w14:paraId="29075C0C" w14:textId="28CEC5A3" w:rsidR="00D3634F" w:rsidRDefault="00915213" w:rsidP="00B23672">
      <w:pPr>
        <w:pStyle w:val="Kop3"/>
        <w:numPr>
          <w:ilvl w:val="0"/>
          <w:numId w:val="0"/>
        </w:numPr>
      </w:pPr>
      <w:bookmarkStart w:id="78" w:name="_Ref78381858"/>
      <w:r>
        <w:t xml:space="preserve">9.4.1. </w:t>
      </w:r>
      <w:r w:rsidR="00D3634F">
        <w:t>Stopzetting van de pensioentoezegging van een inrichter</w:t>
      </w:r>
    </w:p>
    <w:p w14:paraId="546294D9" w14:textId="10821FF5" w:rsidR="00A114BC" w:rsidRPr="00E31117" w:rsidRDefault="00561B20" w:rsidP="00E31117">
      <w:r w:rsidRPr="00561B20">
        <w:t xml:space="preserve">In geval </w:t>
      </w:r>
      <w:r>
        <w:t>een inrichter</w:t>
      </w:r>
      <w:r w:rsidRPr="00561B20">
        <w:t xml:space="preserve">, overeenkomstig de toepasselijke wettelijke bepalingen beslist om haar </w:t>
      </w:r>
      <w:r>
        <w:t>p</w:t>
      </w:r>
      <w:r w:rsidRPr="00561B20">
        <w:t xml:space="preserve">ensioentoezegging(en) stop te zetten voor de toekomst, worden </w:t>
      </w:r>
      <w:r w:rsidR="00A114BC">
        <w:t xml:space="preserve">op het ogenblik van de stopzetting van de pensioentoezegging de verworven reserves van de aangeslotenen bepaald overeenkomstig </w:t>
      </w:r>
      <w:r w:rsidR="00A114BC">
        <w:fldChar w:fldCharType="begin"/>
      </w:r>
      <w:r w:rsidR="00A114BC">
        <w:instrText xml:space="preserve"> REF _Ref78381045 \r \h </w:instrText>
      </w:r>
      <w:r w:rsidR="00A114BC">
        <w:fldChar w:fldCharType="separate"/>
      </w:r>
      <w:r w:rsidR="007E6E31">
        <w:t>5.4</w:t>
      </w:r>
      <w:r w:rsidR="00A114BC">
        <w:fldChar w:fldCharType="end"/>
      </w:r>
      <w:r w:rsidR="00A114BC">
        <w:t>.</w:t>
      </w:r>
      <w:r w:rsidR="00350B43">
        <w:t xml:space="preserve"> </w:t>
      </w:r>
      <w:r w:rsidR="003D76D2">
        <w:t>Aangeslotenen genieten in dit geval niet van de mogelijkheden zoals bij uittreding</w:t>
      </w:r>
      <w:r w:rsidR="00B5576D">
        <w:t>.</w:t>
      </w:r>
      <w:r w:rsidR="003D76D2">
        <w:t xml:space="preserve"> </w:t>
      </w:r>
      <w:r w:rsidR="00E12D44">
        <w:t>Verdere beschikking</w:t>
      </w:r>
      <w:r w:rsidR="00EF24AD">
        <w:t>en</w:t>
      </w:r>
      <w:r w:rsidR="00E12D44">
        <w:t xml:space="preserve"> zijn van toepassing </w:t>
      </w:r>
      <w:r w:rsidR="003D76D2">
        <w:t>overeenkomstig de beheerovereenkomst tussen inrichter en pensioeninstelling</w:t>
      </w:r>
      <w:r w:rsidR="00E12D44">
        <w:t>.</w:t>
      </w:r>
    </w:p>
    <w:p w14:paraId="7BB30FB2" w14:textId="071911FC" w:rsidR="00DD7B3E" w:rsidRDefault="00915213" w:rsidP="00B23672">
      <w:pPr>
        <w:pStyle w:val="Kop3"/>
        <w:numPr>
          <w:ilvl w:val="0"/>
          <w:numId w:val="0"/>
        </w:numPr>
      </w:pPr>
      <w:r>
        <w:t xml:space="preserve">9.4.2. </w:t>
      </w:r>
      <w:r>
        <w:tab/>
      </w:r>
      <w:r w:rsidR="00B33D8F">
        <w:t>Opheffing van de pensioentoezegging van een inrichter</w:t>
      </w:r>
      <w:bookmarkEnd w:id="78"/>
    </w:p>
    <w:p w14:paraId="5A180846" w14:textId="7640567E" w:rsidR="00B33D8F" w:rsidRDefault="00B33D8F" w:rsidP="00DD7B3E">
      <w:r>
        <w:t>Overeenkomstig artikel 25 WAP worden op het ogenblik</w:t>
      </w:r>
      <w:r w:rsidR="00DE1330">
        <w:t xml:space="preserve"> van de opheffing van de pensioentoezegging de verworven reserves van de aangeslotenen bepaald overeenkomstig </w:t>
      </w:r>
      <w:r w:rsidR="00724F94">
        <w:fldChar w:fldCharType="begin"/>
      </w:r>
      <w:r w:rsidR="00724F94">
        <w:instrText xml:space="preserve"> REF _Ref78381045 \r \h </w:instrText>
      </w:r>
      <w:r w:rsidR="00724F94">
        <w:fldChar w:fldCharType="separate"/>
      </w:r>
      <w:r w:rsidR="007E6E31">
        <w:t>5.4</w:t>
      </w:r>
      <w:r w:rsidR="00724F94">
        <w:fldChar w:fldCharType="end"/>
      </w:r>
      <w:r w:rsidR="00C355FF">
        <w:t xml:space="preserve"> desgevallend verhoogd met de minimum rendementsgarantie</w:t>
      </w:r>
      <w:r w:rsidR="00724F94">
        <w:t>.</w:t>
      </w:r>
      <w:r w:rsidR="00AD3DB4">
        <w:t xml:space="preserve"> De aldus bekomen totale verworven reserve van de aangeslotene</w:t>
      </w:r>
      <w:r w:rsidR="00C355FF">
        <w:t>,</w:t>
      </w:r>
      <w:r w:rsidR="00AD3DB4">
        <w:t xml:space="preserve"> </w:t>
      </w:r>
      <w:r w:rsidR="00C355FF">
        <w:t xml:space="preserve">desgevallend verhoogd met de minimum rendementsgarantie, </w:t>
      </w:r>
      <w:r w:rsidR="00AD3DB4">
        <w:t>wordt vervolgens nog verhoogd met het proportioneel aandeel</w:t>
      </w:r>
      <w:r w:rsidR="0078485B">
        <w:t xml:space="preserve"> van deze reserve in de vrije reserve zoals voorzien in het financieringsplan van de pensioen</w:t>
      </w:r>
      <w:r w:rsidR="00C42184">
        <w:t>instelling</w:t>
      </w:r>
      <w:r w:rsidR="00A71FD7">
        <w:t xml:space="preserve"> en dit overeenkomstig de beheerovereenkomst tussen inrichter en pensioeninstelling</w:t>
      </w:r>
      <w:r w:rsidR="00C42184">
        <w:t>. Desgevallend wordt het bekomen resultaat nog verhoogd om te vold</w:t>
      </w:r>
      <w:r w:rsidR="005A51B6">
        <w:t>oen aan artikel 24 WAP, deze laatste verhoging is ten laste van de inrichter.</w:t>
      </w:r>
    </w:p>
    <w:p w14:paraId="60CB577D" w14:textId="77777777" w:rsidR="00B33D8F" w:rsidRDefault="00B33D8F" w:rsidP="00DD7B3E"/>
    <w:p w14:paraId="5BA8A13D" w14:textId="1D4318A3" w:rsidR="00DD7B3E" w:rsidRDefault="0064051B" w:rsidP="00DD7B3E">
      <w:r>
        <w:t>De bekomen bedragen worden ter beschikking gesteld voor overdracht naar een andere erkende pensioeninstelling. In geval van overdracht zullen de toepasselijke procedures worden gevolgd.</w:t>
      </w:r>
      <w:r w:rsidR="00232504">
        <w:t xml:space="preserve"> Eventuele kosten naar aanleiding van de opheffing komen ten laste van de inrichter en zullen nooit ten laste worden gelegd van de aangeslotenen.</w:t>
      </w:r>
      <w:r w:rsidR="00B96A1F">
        <w:t xml:space="preserve"> </w:t>
      </w:r>
      <w:r w:rsidR="00BE35B8">
        <w:t>Indien er geen overdracht gebeurt</w:t>
      </w:r>
      <w:r w:rsidR="00B96A1F">
        <w:t xml:space="preserve">, blijven de aldus bekomen bedragen op de individuele </w:t>
      </w:r>
      <w:r w:rsidR="00282D9D">
        <w:t>pensioen</w:t>
      </w:r>
      <w:r w:rsidR="00B96A1F">
        <w:t xml:space="preserve">rekeningen van de aangeslotenen, waar zij enkel nog zullen schommelen in functie van het toegekend rendement. </w:t>
      </w:r>
    </w:p>
    <w:p w14:paraId="6F3E8257" w14:textId="66D93FD4" w:rsidR="00DD7B3E" w:rsidRDefault="00915213" w:rsidP="00B23672">
      <w:pPr>
        <w:pStyle w:val="Kop3"/>
        <w:numPr>
          <w:ilvl w:val="0"/>
          <w:numId w:val="0"/>
        </w:numPr>
      </w:pPr>
      <w:r>
        <w:t>9.4.3.</w:t>
      </w:r>
      <w:r>
        <w:tab/>
      </w:r>
      <w:r w:rsidR="008C5D9A">
        <w:t>Ontbinding en vereffening</w:t>
      </w:r>
    </w:p>
    <w:p w14:paraId="4AA6A929" w14:textId="439C51CD" w:rsidR="00DD7B3E" w:rsidRDefault="008C5D9A" w:rsidP="00DD7B3E">
      <w:r>
        <w:t xml:space="preserve">In geval van definitieve opheffing van het kaderreglement of in geval van vereffening van de </w:t>
      </w:r>
      <w:r w:rsidR="008E5FCD">
        <w:t>inrichters, het faillissement van de inrichters en gelijksoortige procedures</w:t>
      </w:r>
      <w:r w:rsidR="00BF4F52">
        <w:t xml:space="preserve"> zullen voor alle inrichters overeenkomstig </w:t>
      </w:r>
      <w:r w:rsidR="00F76652">
        <w:fldChar w:fldCharType="begin"/>
      </w:r>
      <w:r w:rsidR="00F76652">
        <w:instrText xml:space="preserve"> REF _Ref78381858 \r \h </w:instrText>
      </w:r>
      <w:r w:rsidR="00F76652">
        <w:fldChar w:fldCharType="separate"/>
      </w:r>
      <w:r w:rsidR="007E6E31">
        <w:t>9.</w:t>
      </w:r>
      <w:r w:rsidR="009A4D65">
        <w:t>4</w:t>
      </w:r>
      <w:r w:rsidR="007E6E31">
        <w:t>.1</w:t>
      </w:r>
      <w:r w:rsidR="00F76652">
        <w:fldChar w:fldCharType="end"/>
      </w:r>
      <w:r w:rsidR="00F76652">
        <w:t>, de bedragen worden bepaald die ter beschikking kunnen worden gesteld. De hierna volgende werkwijze is van toepassing:</w:t>
      </w:r>
    </w:p>
    <w:p w14:paraId="76B45678" w14:textId="3BA81545" w:rsidR="00DD7B3E" w:rsidRDefault="00DD7B3E" w:rsidP="00DD7B3E">
      <w:pPr>
        <w:pStyle w:val="Lijstalinea"/>
        <w:numPr>
          <w:ilvl w:val="0"/>
          <w:numId w:val="29"/>
        </w:numPr>
      </w:pPr>
      <w:r>
        <w:t>Indien de activa van de pensioeninstelling niet volstaan om de som van al de voormelde bedragen te dekken, zullen de activa evenredig worden verdeeld op grond van de bedragen van alle aangeslotenen. De aldus bekomen bedragen worden ter beschikking gesteld voor overdracht naar een andere erkende pensioeninstelling. In geval van overdracht naar een andere erkende pensioeninstelling, zal de toepasselijke procedure gerespecteerd worden..</w:t>
      </w:r>
    </w:p>
    <w:p w14:paraId="7F662BDB" w14:textId="77777777" w:rsidR="00DD7B3E" w:rsidRDefault="00DD7B3E" w:rsidP="00DD7B3E">
      <w:pPr>
        <w:pStyle w:val="Lijstalinea"/>
        <w:numPr>
          <w:ilvl w:val="0"/>
          <w:numId w:val="29"/>
        </w:numPr>
      </w:pPr>
      <w:r>
        <w:t xml:space="preserve">Indien er, nadat in de som van al de hiervoor vermelde bedragen is voorzien, nog activa over zouden zijn, worden deze aangewend ter financiering van een andere </w:t>
      </w:r>
      <w:r>
        <w:lastRenderedPageBreak/>
        <w:t>pensioentoezegging van de inrichter, tenzij via een protocol van akkoord van het (de) bevoegde onderhandelingscomité(s) andere toekenningsmodaliteiten worden vastgelegd.</w:t>
      </w:r>
    </w:p>
    <w:p w14:paraId="0B2CEDEB" w14:textId="03BFC8CB" w:rsidR="0051609C" w:rsidRPr="005F1CF4" w:rsidRDefault="00DD7B3E" w:rsidP="00F46551">
      <w:pPr>
        <w:pStyle w:val="Lijstalinea"/>
        <w:numPr>
          <w:ilvl w:val="0"/>
          <w:numId w:val="29"/>
        </w:numPr>
      </w:pPr>
      <w:r>
        <w:t>In het geval dat er nog lopende renten ten laste van de pensioeninstelling aanwezig zijn, en bij gebreke van overdracht naar een andere pensioeninstelling of overname van de verplichtingen door een derde, wordt de aan de rentegenieter via voorafname het vestigingskapitaal van de lopende rente uitgekeerd.</w:t>
      </w:r>
    </w:p>
    <w:p w14:paraId="7DD7016E" w14:textId="17B701EE" w:rsidR="00270AD6" w:rsidRPr="00270AD6" w:rsidRDefault="00915213" w:rsidP="00B23672">
      <w:pPr>
        <w:pStyle w:val="Kop2"/>
        <w:numPr>
          <w:ilvl w:val="0"/>
          <w:numId w:val="0"/>
        </w:numPr>
      </w:pPr>
      <w:bookmarkStart w:id="79" w:name="_Toc526348425"/>
      <w:bookmarkEnd w:id="79"/>
      <w:r>
        <w:t>9.5.</w:t>
      </w:r>
      <w:r>
        <w:tab/>
      </w:r>
      <w:r w:rsidR="004120E7" w:rsidRPr="004120E7" w:rsidDel="004120E7">
        <w:t xml:space="preserve"> </w:t>
      </w:r>
      <w:bookmarkStart w:id="80" w:name="_Toc526348426"/>
      <w:bookmarkStart w:id="81" w:name="_Toc526348427"/>
      <w:bookmarkStart w:id="82" w:name="_Toc526348428"/>
      <w:bookmarkStart w:id="83" w:name="_Toc526348429"/>
      <w:bookmarkStart w:id="84" w:name="_Toc92720620"/>
      <w:bookmarkEnd w:id="80"/>
      <w:bookmarkEnd w:id="81"/>
      <w:bookmarkEnd w:id="82"/>
      <w:bookmarkEnd w:id="83"/>
      <w:r w:rsidR="00270AD6" w:rsidRPr="00270AD6">
        <w:t>Wijziging van dit reglement</w:t>
      </w:r>
      <w:bookmarkEnd w:id="84"/>
    </w:p>
    <w:p w14:paraId="1D4AF72E" w14:textId="4D7EEE99" w:rsidR="009D7E63" w:rsidRPr="00ED354C" w:rsidRDefault="00ED354C" w:rsidP="00ED354C">
      <w:r w:rsidRPr="00ED354C">
        <w:t xml:space="preserve">Dit </w:t>
      </w:r>
      <w:r w:rsidR="0087062F">
        <w:t>kader</w:t>
      </w:r>
      <w:r w:rsidRPr="00ED354C">
        <w:t xml:space="preserve">reglement kan gewijzigd of stopgezet worden door een </w:t>
      </w:r>
      <w:r w:rsidR="00761558">
        <w:t>(</w:t>
      </w:r>
      <w:r w:rsidRPr="00ED354C">
        <w:t>sectoraal</w:t>
      </w:r>
      <w:r w:rsidR="00761558">
        <w:t>)</w:t>
      </w:r>
      <w:r w:rsidRPr="00ED354C">
        <w:t xml:space="preserve"> akkoord dat in het </w:t>
      </w:r>
      <w:r w:rsidR="00B4779E">
        <w:t xml:space="preserve">Vlaamse </w:t>
      </w:r>
      <w:r w:rsidR="00EE6E24">
        <w:t>onderhandelings</w:t>
      </w:r>
      <w:r w:rsidRPr="00ED354C">
        <w:t xml:space="preserve">comité </w:t>
      </w:r>
      <w:r w:rsidR="00EE6E24">
        <w:t xml:space="preserve">C1 </w:t>
      </w:r>
      <w:r w:rsidRPr="00ED354C">
        <w:t>gesloten wordt.</w:t>
      </w:r>
    </w:p>
    <w:p w14:paraId="5FF96518" w14:textId="7205EB8C" w:rsidR="00DB318B" w:rsidRDefault="00915213" w:rsidP="00B23672">
      <w:pPr>
        <w:pStyle w:val="Kop2"/>
        <w:numPr>
          <w:ilvl w:val="0"/>
          <w:numId w:val="0"/>
        </w:numPr>
      </w:pPr>
      <w:bookmarkStart w:id="85" w:name="_Toc92720621"/>
      <w:r>
        <w:t>9.6.</w:t>
      </w:r>
      <w:r>
        <w:tab/>
      </w:r>
      <w:r w:rsidR="00704347" w:rsidRPr="00704347">
        <w:t>Geschillen en toepasselijk recht</w:t>
      </w:r>
      <w:bookmarkEnd w:id="85"/>
    </w:p>
    <w:p w14:paraId="7DA82B32" w14:textId="5CDC56F4" w:rsidR="00704347" w:rsidRDefault="00704347" w:rsidP="00EF4C7B">
      <w:r>
        <w:t xml:space="preserve">Het Belgische recht is van toepassing op dit </w:t>
      </w:r>
      <w:r w:rsidR="0087062F">
        <w:t>kaderreglement en op de pensioenstelsels die in toepassing daarvan worden ingesteld</w:t>
      </w:r>
      <w:r>
        <w:t>.</w:t>
      </w:r>
      <w:r w:rsidRPr="00704347">
        <w:t xml:space="preserve"> </w:t>
      </w:r>
      <w:r>
        <w:t>Gebeurlijke geschillen tussen de partijen in verband ermee behoren tot de bevoegdheid van de Belgische rechtbanken.</w:t>
      </w:r>
    </w:p>
    <w:p w14:paraId="0C00BEE4" w14:textId="7E8F8556" w:rsidR="00C61C4B" w:rsidRDefault="00915213" w:rsidP="00B23672">
      <w:pPr>
        <w:pStyle w:val="Kop2"/>
        <w:numPr>
          <w:ilvl w:val="0"/>
          <w:numId w:val="0"/>
        </w:numPr>
      </w:pPr>
      <w:bookmarkStart w:id="86" w:name="_Toc92720622"/>
      <w:r>
        <w:t>9.7.</w:t>
      </w:r>
      <w:r>
        <w:tab/>
      </w:r>
      <w:r w:rsidR="00FC2F75">
        <w:t>Onvoorziene gevallen</w:t>
      </w:r>
      <w:bookmarkEnd w:id="86"/>
    </w:p>
    <w:p w14:paraId="6771842B" w14:textId="03DF5795" w:rsidR="00F063DA" w:rsidRDefault="00C05FFF" w:rsidP="00F063DA">
      <w:r>
        <w:t xml:space="preserve">De raad van bestuur van de pensioeninstelling </w:t>
      </w:r>
      <w:r w:rsidR="008221CC">
        <w:t xml:space="preserve">behoudt zich het recht </w:t>
      </w:r>
      <w:r w:rsidR="00FD794A">
        <w:t xml:space="preserve">voor, alle gevallen </w:t>
      </w:r>
      <w:r w:rsidR="005A2C96">
        <w:t xml:space="preserve">waarin dit reglement </w:t>
      </w:r>
      <w:r w:rsidR="008709CD">
        <w:t>niet uitdrukkelijk voorziet</w:t>
      </w:r>
      <w:r w:rsidR="00762877">
        <w:t xml:space="preserve">, </w:t>
      </w:r>
      <w:r w:rsidR="004B1E1B">
        <w:t xml:space="preserve">overeenkomstig de geest ervan </w:t>
      </w:r>
      <w:r w:rsidR="00833765">
        <w:t xml:space="preserve">te regelen en te handelen </w:t>
      </w:r>
      <w:r w:rsidR="003D3879">
        <w:t xml:space="preserve">doch mits in </w:t>
      </w:r>
      <w:r w:rsidR="007C7F4C">
        <w:t xml:space="preserve">achtneming </w:t>
      </w:r>
      <w:r w:rsidR="00936FB6">
        <w:t xml:space="preserve">van de toepasselijke </w:t>
      </w:r>
      <w:r w:rsidR="005A100E">
        <w:t>wetgeving.</w:t>
      </w:r>
    </w:p>
    <w:p w14:paraId="2A2FA740" w14:textId="01301DF7" w:rsidR="00A14F1E" w:rsidRDefault="00A14F1E" w:rsidP="00F063DA"/>
    <w:p w14:paraId="2DFA4CCC" w14:textId="3EFE0958" w:rsidR="00527D41" w:rsidRDefault="00A14F1E" w:rsidP="00F063DA">
      <w:r>
        <w:t xml:space="preserve">Rechthebbenden dienen hun </w:t>
      </w:r>
      <w:r w:rsidR="008E3D5F">
        <w:t xml:space="preserve">uitbetaling aan te vragen </w:t>
      </w:r>
      <w:r w:rsidR="00F46551">
        <w:t>bij de pensioeninstelling.</w:t>
      </w:r>
    </w:p>
    <w:p w14:paraId="32B95A59" w14:textId="466A4E49" w:rsidR="00527D41" w:rsidRDefault="001B3A09" w:rsidP="001B3A09">
      <w:pPr>
        <w:pStyle w:val="Kop1"/>
      </w:pPr>
      <w:bookmarkStart w:id="87" w:name="_Toc92720623"/>
      <w:r>
        <w:t>Evaluatie</w:t>
      </w:r>
      <w:bookmarkEnd w:id="87"/>
    </w:p>
    <w:p w14:paraId="1CD0A90D" w14:textId="2A01F356" w:rsidR="001B3A09" w:rsidRDefault="00E628A3">
      <w:r>
        <w:t xml:space="preserve">Dit kaderreglement wordt afgesloten voor een periode die uiterlijk op </w:t>
      </w:r>
      <w:r w:rsidR="00C81D65">
        <w:t xml:space="preserve">31 december </w:t>
      </w:r>
      <w:r w:rsidR="00BD0EFE">
        <w:t>2024</w:t>
      </w:r>
      <w:ins w:id="88" w:author="An Van Damme" w:date="2022-03-14T13:49:00Z">
        <w:r w:rsidR="00101EA7">
          <w:t xml:space="preserve"> </w:t>
        </w:r>
      </w:ins>
      <w:r w:rsidR="00C81D65">
        <w:t>afloopt. Ten laatste begin 202</w:t>
      </w:r>
      <w:r w:rsidR="000B105D">
        <w:t>4</w:t>
      </w:r>
      <w:r w:rsidR="00C81D65">
        <w:t xml:space="preserve"> organiseren de sociale partners een </w:t>
      </w:r>
      <w:r w:rsidR="00BF69F1">
        <w:t>evaluatie, die kan leiden tot een bijsturing.</w:t>
      </w:r>
    </w:p>
    <w:p w14:paraId="71F35927" w14:textId="1FB0158C" w:rsidR="00A80D87" w:rsidRDefault="00A80D87">
      <w:pPr>
        <w:jc w:val="left"/>
      </w:pPr>
      <w:r>
        <w:br w:type="page"/>
      </w:r>
    </w:p>
    <w:p w14:paraId="41375062" w14:textId="77777777" w:rsidR="00A80D87" w:rsidRPr="001B3A09" w:rsidRDefault="00A80D87" w:rsidP="00B23672"/>
    <w:p w14:paraId="378E296E" w14:textId="39289703" w:rsidR="00810C70" w:rsidRDefault="00810C70" w:rsidP="00312AEF">
      <w:pPr>
        <w:pStyle w:val="Kop1"/>
        <w:numPr>
          <w:ilvl w:val="0"/>
          <w:numId w:val="0"/>
        </w:numPr>
        <w:ind w:left="432" w:hanging="432"/>
      </w:pPr>
      <w:bookmarkStart w:id="89" w:name="_Ref78277379"/>
      <w:bookmarkStart w:id="90" w:name="_Toc92720624"/>
      <w:r>
        <w:t>BIJLAGE</w:t>
      </w:r>
      <w:r w:rsidR="009A6B46">
        <w:t xml:space="preserve"> </w:t>
      </w:r>
      <w:bookmarkEnd w:id="89"/>
      <w:r w:rsidR="007F547D">
        <w:t>1</w:t>
      </w:r>
      <w:bookmarkEnd w:id="90"/>
    </w:p>
    <w:p w14:paraId="63D83BFF" w14:textId="77777777" w:rsidR="00810C70" w:rsidRDefault="00810C70" w:rsidP="00EF4C7B"/>
    <w:p w14:paraId="225DAF15" w14:textId="441A69B5" w:rsidR="00810C70" w:rsidRPr="00814DC1" w:rsidRDefault="00810C70" w:rsidP="00EF4C7B">
      <w:pPr>
        <w:rPr>
          <w:b/>
          <w:bCs/>
          <w:sz w:val="22"/>
          <w:szCs w:val="22"/>
          <w:u w:val="single"/>
        </w:rPr>
      </w:pPr>
      <w:r w:rsidRPr="00814DC1">
        <w:rPr>
          <w:b/>
          <w:bCs/>
          <w:sz w:val="22"/>
          <w:szCs w:val="22"/>
          <w:u w:val="single"/>
        </w:rPr>
        <w:t xml:space="preserve">Omschrijving </w:t>
      </w:r>
      <w:r w:rsidR="00814DC1" w:rsidRPr="00814DC1">
        <w:rPr>
          <w:b/>
          <w:bCs/>
          <w:sz w:val="22"/>
          <w:szCs w:val="22"/>
          <w:u w:val="single"/>
        </w:rPr>
        <w:t xml:space="preserve">(voltijdsequivalent) </w:t>
      </w:r>
      <w:r w:rsidRPr="00814DC1">
        <w:rPr>
          <w:b/>
          <w:bCs/>
          <w:sz w:val="22"/>
          <w:szCs w:val="22"/>
          <w:u w:val="single"/>
        </w:rPr>
        <w:t>pensioengevend</w:t>
      </w:r>
      <w:r w:rsidR="00775DAF" w:rsidRPr="00814DC1">
        <w:rPr>
          <w:b/>
          <w:bCs/>
          <w:sz w:val="22"/>
          <w:szCs w:val="22"/>
          <w:u w:val="single"/>
        </w:rPr>
        <w:t xml:space="preserve"> </w:t>
      </w:r>
      <w:r w:rsidRPr="00814DC1">
        <w:rPr>
          <w:b/>
          <w:bCs/>
          <w:sz w:val="22"/>
          <w:szCs w:val="22"/>
          <w:u w:val="single"/>
        </w:rPr>
        <w:t>loon</w:t>
      </w:r>
    </w:p>
    <w:p w14:paraId="7F128CEB" w14:textId="77777777" w:rsidR="00810C70" w:rsidRDefault="00810C70" w:rsidP="00EF4C7B">
      <w:pPr>
        <w:rPr>
          <w:u w:val="single"/>
        </w:rPr>
      </w:pPr>
    </w:p>
    <w:p w14:paraId="05B520D7" w14:textId="372D315A" w:rsidR="00810C70" w:rsidRDefault="00670DA8" w:rsidP="00810C70">
      <w:r>
        <w:t xml:space="preserve">Het </w:t>
      </w:r>
      <w:r w:rsidRPr="00F90D32">
        <w:rPr>
          <w:i/>
          <w:iCs/>
        </w:rPr>
        <w:t>p</w:t>
      </w:r>
      <w:r w:rsidR="00810C70" w:rsidRPr="00F90D32">
        <w:rPr>
          <w:i/>
          <w:iCs/>
        </w:rPr>
        <w:t xml:space="preserve">ensioengevend loon </w:t>
      </w:r>
      <w:r w:rsidR="00775DAF" w:rsidRPr="00F90D32">
        <w:rPr>
          <w:i/>
          <w:iCs/>
        </w:rPr>
        <w:t>in een referentieperiode</w:t>
      </w:r>
      <w:r w:rsidR="00775DAF">
        <w:t xml:space="preserve"> is het loon</w:t>
      </w:r>
      <w:r w:rsidR="00810C70">
        <w:t xml:space="preserve"> dat</w:t>
      </w:r>
      <w:r w:rsidR="00775DAF">
        <w:t xml:space="preserve"> binnen die referentieperiode</w:t>
      </w:r>
      <w:r w:rsidR="00810C70">
        <w:t xml:space="preserve"> in aanmerking wordt genomen voor </w:t>
      </w:r>
      <w:proofErr w:type="spellStart"/>
      <w:r w:rsidR="00810C70">
        <w:t>socialezekerheidsbijdragen</w:t>
      </w:r>
      <w:proofErr w:type="spellEnd"/>
      <w:r w:rsidR="001A5CA3">
        <w:t xml:space="preserve"> vermeerderd met de gebeurlijke sommen vermeld in </w:t>
      </w:r>
      <w:r w:rsidR="008A3AC6">
        <w:fldChar w:fldCharType="begin"/>
      </w:r>
      <w:r w:rsidR="008A3AC6">
        <w:instrText xml:space="preserve"> REF _Ref84939105 \h </w:instrText>
      </w:r>
      <w:r w:rsidR="008A3AC6">
        <w:fldChar w:fldCharType="separate"/>
      </w:r>
      <w:r w:rsidR="007E6E31">
        <w:t xml:space="preserve">Tabel </w:t>
      </w:r>
      <w:r w:rsidR="007E6E31">
        <w:rPr>
          <w:noProof/>
        </w:rPr>
        <w:t>2</w:t>
      </w:r>
      <w:r w:rsidR="008A3AC6">
        <w:fldChar w:fldCharType="end"/>
      </w:r>
      <w:r w:rsidR="00810C70">
        <w:t>.</w:t>
      </w:r>
    </w:p>
    <w:p w14:paraId="5E6227AC" w14:textId="7698D2D0" w:rsidR="00F90D32" w:rsidRDefault="00F90D32" w:rsidP="00810C70"/>
    <w:p w14:paraId="4EA236FA" w14:textId="3E9CE5EE" w:rsidR="007677A8" w:rsidRDefault="007677A8" w:rsidP="007677A8">
      <w:r>
        <w:t xml:space="preserve">Het </w:t>
      </w:r>
      <w:r>
        <w:rPr>
          <w:i/>
          <w:iCs/>
        </w:rPr>
        <w:t>voltijdsequivalent p</w:t>
      </w:r>
      <w:r w:rsidRPr="00F90D32">
        <w:rPr>
          <w:i/>
          <w:iCs/>
        </w:rPr>
        <w:t>ensioengevend loon in een referentieperiode</w:t>
      </w:r>
      <w:r>
        <w:t xml:space="preserve"> is het </w:t>
      </w:r>
      <w:r w:rsidR="001228E0">
        <w:t xml:space="preserve">pensioengevend </w:t>
      </w:r>
      <w:r>
        <w:t xml:space="preserve">loon </w:t>
      </w:r>
      <w:r w:rsidR="001228E0">
        <w:t>in</w:t>
      </w:r>
      <w:r>
        <w:t xml:space="preserve"> die referentieperiode </w:t>
      </w:r>
      <w:r w:rsidR="001228E0">
        <w:t>omgezet naar een voltijdse tewerkstelling volgens volgend</w:t>
      </w:r>
      <w:r w:rsidR="000B459C">
        <w:t>e</w:t>
      </w:r>
      <w:r w:rsidR="001228E0">
        <w:t xml:space="preserve"> formule:</w:t>
      </w:r>
    </w:p>
    <w:p w14:paraId="17D39FB1" w14:textId="2CA209AA" w:rsidR="00521731" w:rsidRDefault="00521731" w:rsidP="007677A8"/>
    <w:p w14:paraId="5F5999B8" w14:textId="2981D829" w:rsidR="00521731" w:rsidRDefault="002922CF" w:rsidP="007677A8">
      <m:oMathPara>
        <m:oMath>
          <m:f>
            <m:fPr>
              <m:ctrlPr>
                <w:rPr>
                  <w:rFonts w:ascii="Cambria Math" w:hAnsi="Cambria Math"/>
                  <w:i/>
                </w:rPr>
              </m:ctrlPr>
            </m:fPr>
            <m:num>
              <m:r>
                <w:rPr>
                  <w:rFonts w:ascii="Cambria Math" w:hAnsi="Cambria Math"/>
                </w:rPr>
                <m:t>S</m:t>
              </m:r>
            </m:num>
            <m:den>
              <m:r>
                <m:rPr>
                  <m:sty m:val="p"/>
                </m:rPr>
                <w:rPr>
                  <w:rFonts w:ascii="Cambria Math" w:hAnsi="Cambria Math"/>
                </w:rPr>
                <m:t>WT</m:t>
              </m:r>
            </m:den>
          </m:f>
        </m:oMath>
      </m:oMathPara>
    </w:p>
    <w:p w14:paraId="5FDC73E4" w14:textId="77777777" w:rsidR="00F90D32" w:rsidRDefault="00F90D32" w:rsidP="00810C70"/>
    <w:p w14:paraId="10B98930" w14:textId="754E5A7C" w:rsidR="00810C70" w:rsidRDefault="00821BEB" w:rsidP="00810C70">
      <w:r>
        <w:t xml:space="preserve">waarbij </w:t>
      </w:r>
      <m:oMath>
        <m:r>
          <w:rPr>
            <w:rFonts w:ascii="Cambria Math" w:hAnsi="Cambria Math"/>
          </w:rPr>
          <m:t>S</m:t>
        </m:r>
      </m:oMath>
      <w:r w:rsidR="00657191">
        <w:t xml:space="preserve"> het pensioengevend loon in de referentieperiode voorstelt en </w:t>
      </w:r>
      <m:oMath>
        <m:r>
          <m:rPr>
            <m:sty m:val="p"/>
          </m:rPr>
          <w:rPr>
            <w:rFonts w:ascii="Cambria Math" w:hAnsi="Cambria Math"/>
          </w:rPr>
          <m:t>WT</m:t>
        </m:r>
      </m:oMath>
      <w:r w:rsidR="00CE731A">
        <w:t xml:space="preserve"> de werktijdfactor in de referentieperiode.</w:t>
      </w:r>
    </w:p>
    <w:p w14:paraId="388F9F2B" w14:textId="78DA08B0" w:rsidR="00821BEB" w:rsidRDefault="00821BEB" w:rsidP="00810C70"/>
    <w:p w14:paraId="38D0A8F1" w14:textId="77777777" w:rsidR="00810C70" w:rsidRDefault="00810C70" w:rsidP="00810C70">
      <w:r>
        <w:t xml:space="preserve">Overeenkomstig art. 23 van de wet van 29 juni 1981 houdende de algemene beginselen van de sociale zekerheid voor werknemers worden de </w:t>
      </w:r>
      <w:proofErr w:type="spellStart"/>
      <w:r>
        <w:t>socialezekerheidsbijdragen</w:t>
      </w:r>
      <w:proofErr w:type="spellEnd"/>
      <w:r>
        <w:t xml:space="preserve"> berekend op het loon van de werknemer zoals bepaald door art. 2 van de loonbeschermingswet van 12 april 1965.</w:t>
      </w:r>
    </w:p>
    <w:p w14:paraId="37EDE95D" w14:textId="77777777" w:rsidR="00810C70" w:rsidRDefault="00810C70" w:rsidP="00810C70"/>
    <w:p w14:paraId="3D1E5706" w14:textId="77777777" w:rsidR="00810C70" w:rsidRDefault="00810C70" w:rsidP="00810C70">
      <w:r>
        <w:t xml:space="preserve">In zijn algemeenheid omvat het (aan </w:t>
      </w:r>
      <w:proofErr w:type="spellStart"/>
      <w:r>
        <w:t>socialezekerheidsbijdragen</w:t>
      </w:r>
      <w:proofErr w:type="spellEnd"/>
      <w:r>
        <w:t xml:space="preserve"> onderworpen) loon de voordelen in geld of in geld waardeerbaar waarop de werknemer ingevolge zijn tewerkstelling recht heeft ten laste van de werkgever.</w:t>
      </w:r>
    </w:p>
    <w:p w14:paraId="4FFD4A89" w14:textId="77777777" w:rsidR="00810C70" w:rsidRDefault="00810C70" w:rsidP="00810C70"/>
    <w:p w14:paraId="43213CF1" w14:textId="2C427967" w:rsidR="00810C70" w:rsidRPr="00710CC8" w:rsidRDefault="00810C70" w:rsidP="00810C70">
      <w:r>
        <w:t xml:space="preserve">In principe vallen alle toelagen, premies of vergoedingen die contractuele personeelsleden ontvangen onder het aan </w:t>
      </w:r>
      <w:proofErr w:type="spellStart"/>
      <w:r>
        <w:t>social</w:t>
      </w:r>
      <w:r w:rsidR="00D7660A">
        <w:t>e</w:t>
      </w:r>
      <w:r>
        <w:t>zekerheidsbijdragen</w:t>
      </w:r>
      <w:proofErr w:type="spellEnd"/>
      <w:r>
        <w:t xml:space="preserve"> onderworpen loon, behoudens de bij wet of bij KB </w:t>
      </w:r>
      <w:r w:rsidR="00AA01F8">
        <w:t xml:space="preserve">bepaalde </w:t>
      </w:r>
      <w:r>
        <w:t>uitzonderingen (bv. vergoedingen vermeld in de artikelen 19, 19bis, 19ter en 19quater van het KB van 28 november 1969 tot uitvoering van de socialezekerheidswet).</w:t>
      </w:r>
    </w:p>
    <w:p w14:paraId="6D2BB4DA" w14:textId="77777777" w:rsidR="00810C70" w:rsidRDefault="00810C70" w:rsidP="00810C70"/>
    <w:p w14:paraId="40C5FE17" w14:textId="77777777" w:rsidR="00810C70" w:rsidRDefault="00810C70" w:rsidP="00810C70">
      <w:r>
        <w:t xml:space="preserve">Hieronder worden de meest voorkomende loonelementen opgesomd met de aanduiding of er wel (zie </w:t>
      </w:r>
      <w:proofErr w:type="spellStart"/>
      <w:r>
        <w:t>linkerkolom</w:t>
      </w:r>
      <w:proofErr w:type="spellEnd"/>
      <w:r>
        <w:t xml:space="preserve">) dan geen (zie rechterkolom) </w:t>
      </w:r>
      <w:proofErr w:type="spellStart"/>
      <w:r>
        <w:t>socialezekerheidsbi</w:t>
      </w:r>
      <w:r w:rsidR="00D7660A">
        <w:t>j</w:t>
      </w:r>
      <w:r>
        <w:t>dragen</w:t>
      </w:r>
      <w:proofErr w:type="spellEnd"/>
      <w:r>
        <w:t xml:space="preserve"> op verschuldigd zijn.</w:t>
      </w:r>
    </w:p>
    <w:p w14:paraId="06B18B9B" w14:textId="77777777" w:rsidR="00810C70" w:rsidRDefault="00810C70" w:rsidP="00810C70"/>
    <w:p w14:paraId="339916DC" w14:textId="1C1BF6DD" w:rsidR="001A5CA3" w:rsidRDefault="001A5CA3" w:rsidP="001A5CA3">
      <w:pPr>
        <w:pStyle w:val="Bijschrift"/>
        <w:keepNext/>
      </w:pPr>
      <w:r>
        <w:t xml:space="preserve">Tabel </w:t>
      </w:r>
      <w:r>
        <w:fldChar w:fldCharType="begin"/>
      </w:r>
      <w:r>
        <w:instrText xml:space="preserve"> SEQ Tabel \* ARABIC </w:instrText>
      </w:r>
      <w:r>
        <w:fldChar w:fldCharType="separate"/>
      </w:r>
      <w:r w:rsidR="007E6E31">
        <w:rPr>
          <w:noProof/>
        </w:rPr>
        <w:t>1</w:t>
      </w:r>
      <w:r>
        <w:fldChar w:fldCharType="end"/>
      </w:r>
      <w:r>
        <w:t xml:space="preserve">. Verduidelijking "aan </w:t>
      </w:r>
      <w:proofErr w:type="spellStart"/>
      <w:r>
        <w:t>socialezekerheidsbijdragen</w:t>
      </w:r>
      <w:proofErr w:type="spellEnd"/>
      <w:r>
        <w:t xml:space="preserve"> onderworpen"</w:t>
      </w:r>
    </w:p>
    <w:tbl>
      <w:tblPr>
        <w:tblStyle w:val="Rastertabel1licht"/>
        <w:tblW w:w="8217" w:type="dxa"/>
        <w:tblLayout w:type="fixed"/>
        <w:tblLook w:val="04A0" w:firstRow="1" w:lastRow="0" w:firstColumn="1" w:lastColumn="0" w:noHBand="0" w:noVBand="1"/>
      </w:tblPr>
      <w:tblGrid>
        <w:gridCol w:w="4390"/>
        <w:gridCol w:w="3827"/>
      </w:tblGrid>
      <w:tr w:rsidR="00D27B8A" w14:paraId="6C0C9ECA" w14:textId="77777777" w:rsidTr="004A0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19BECA0" w14:textId="210C249C" w:rsidR="00D27B8A" w:rsidRDefault="00D27B8A" w:rsidP="00810C70">
            <w:pPr>
              <w:rPr>
                <w:b w:val="0"/>
              </w:rPr>
            </w:pPr>
            <w:r>
              <w:t>Onderworpen aan SZ-bijdragen</w:t>
            </w:r>
          </w:p>
        </w:tc>
        <w:tc>
          <w:tcPr>
            <w:tcW w:w="3827" w:type="dxa"/>
          </w:tcPr>
          <w:p w14:paraId="25D15DEA" w14:textId="5A2A2FA8" w:rsidR="00D27B8A" w:rsidRDefault="00D27B8A" w:rsidP="00D27B8A">
            <w:pPr>
              <w:ind w:left="5040" w:hanging="5040"/>
              <w:cnfStyle w:val="100000000000" w:firstRow="1" w:lastRow="0" w:firstColumn="0" w:lastColumn="0" w:oddVBand="0" w:evenVBand="0" w:oddHBand="0" w:evenHBand="0" w:firstRowFirstColumn="0" w:firstRowLastColumn="0" w:lastRowFirstColumn="0" w:lastRowLastColumn="0"/>
              <w:rPr>
                <w:b w:val="0"/>
              </w:rPr>
            </w:pPr>
            <w:r>
              <w:t>Niet-onderworpen aan SZ-bijdragen</w:t>
            </w:r>
          </w:p>
        </w:tc>
      </w:tr>
      <w:tr w:rsidR="00D27B8A" w14:paraId="28081DBC"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3B34A1D8" w14:textId="0F0AB976" w:rsidR="00D27B8A" w:rsidRPr="00D27B8A" w:rsidRDefault="00D27B8A" w:rsidP="00810C70">
            <w:pPr>
              <w:rPr>
                <w:b w:val="0"/>
                <w:bCs w:val="0"/>
              </w:rPr>
            </w:pPr>
            <w:r w:rsidRPr="00D27B8A">
              <w:rPr>
                <w:b w:val="0"/>
                <w:bCs w:val="0"/>
              </w:rPr>
              <w:t>Normaal loon voor werkelijke arbeidsprestaties</w:t>
            </w:r>
          </w:p>
        </w:tc>
        <w:tc>
          <w:tcPr>
            <w:tcW w:w="3827" w:type="dxa"/>
          </w:tcPr>
          <w:p w14:paraId="6D31BC0D" w14:textId="47151770"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Vergoeding voor reis- en verblijfkosten</w:t>
            </w:r>
          </w:p>
        </w:tc>
      </w:tr>
      <w:tr w:rsidR="00D27B8A" w14:paraId="53C7D467"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A69750F" w14:textId="35C7A59B" w:rsidR="00D27B8A" w:rsidRPr="00D27B8A" w:rsidRDefault="00D27B8A" w:rsidP="00810C70">
            <w:pPr>
              <w:rPr>
                <w:b w:val="0"/>
                <w:bCs w:val="0"/>
              </w:rPr>
            </w:pPr>
            <w:r w:rsidRPr="00D27B8A">
              <w:rPr>
                <w:b w:val="0"/>
                <w:bCs w:val="0"/>
              </w:rPr>
              <w:t>Haard- en standplaatstoelage</w:t>
            </w:r>
          </w:p>
        </w:tc>
        <w:tc>
          <w:tcPr>
            <w:tcW w:w="3827" w:type="dxa"/>
          </w:tcPr>
          <w:p w14:paraId="1ABCB065" w14:textId="59F22CB9"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Kostenvergoedingen (bv. terugbetaling kosten woon- werkverkeer)</w:t>
            </w:r>
          </w:p>
        </w:tc>
      </w:tr>
      <w:tr w:rsidR="00D27B8A" w14:paraId="57FA38F7"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342C58B9" w14:textId="73458FDD" w:rsidR="00D27B8A" w:rsidRPr="00D27B8A" w:rsidRDefault="00D27B8A" w:rsidP="00810C70">
            <w:pPr>
              <w:rPr>
                <w:b w:val="0"/>
                <w:bCs w:val="0"/>
              </w:rPr>
            </w:pPr>
            <w:proofErr w:type="spellStart"/>
            <w:r w:rsidRPr="00D27B8A">
              <w:rPr>
                <w:b w:val="0"/>
                <w:bCs w:val="0"/>
              </w:rPr>
              <w:t>Eindejaarstoelage</w:t>
            </w:r>
            <w:proofErr w:type="spellEnd"/>
          </w:p>
        </w:tc>
        <w:tc>
          <w:tcPr>
            <w:tcW w:w="3827" w:type="dxa"/>
          </w:tcPr>
          <w:p w14:paraId="24547ADD" w14:textId="7AB7084C"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Arbeidsgereedschap of werkkledij</w:t>
            </w:r>
          </w:p>
        </w:tc>
      </w:tr>
      <w:tr w:rsidR="00D27B8A" w14:paraId="3D15EFCB"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35683CEA" w14:textId="08CFD0B2" w:rsidR="00D27B8A" w:rsidRPr="00D27B8A" w:rsidRDefault="00D27B8A" w:rsidP="00810C70">
            <w:pPr>
              <w:rPr>
                <w:b w:val="0"/>
                <w:bCs w:val="0"/>
              </w:rPr>
            </w:pPr>
            <w:r w:rsidRPr="00D27B8A">
              <w:rPr>
                <w:b w:val="0"/>
                <w:bCs w:val="0"/>
              </w:rPr>
              <w:t xml:space="preserve">Nacht-, zaterdag- en </w:t>
            </w:r>
            <w:proofErr w:type="spellStart"/>
            <w:r w:rsidRPr="00D27B8A">
              <w:rPr>
                <w:b w:val="0"/>
                <w:bCs w:val="0"/>
              </w:rPr>
              <w:t>zondagtoelagen</w:t>
            </w:r>
            <w:proofErr w:type="spellEnd"/>
          </w:p>
        </w:tc>
        <w:tc>
          <w:tcPr>
            <w:tcW w:w="3827" w:type="dxa"/>
          </w:tcPr>
          <w:p w14:paraId="7AF5A709" w14:textId="5323FB3F"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Maaltijden beneden kostprijs in bedrijfsrestaurant</w:t>
            </w:r>
          </w:p>
        </w:tc>
      </w:tr>
      <w:tr w:rsidR="00D27B8A" w14:paraId="76D4CBE3"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0D9D0B67" w14:textId="76AA1D5A" w:rsidR="00D27B8A" w:rsidRPr="00D27B8A" w:rsidRDefault="00D27B8A" w:rsidP="00810C70">
            <w:pPr>
              <w:rPr>
                <w:b w:val="0"/>
                <w:bCs w:val="0"/>
              </w:rPr>
            </w:pPr>
            <w:r w:rsidRPr="00D27B8A">
              <w:rPr>
                <w:b w:val="0"/>
                <w:bCs w:val="0"/>
              </w:rPr>
              <w:t>Toelage voor overuren</w:t>
            </w:r>
          </w:p>
        </w:tc>
        <w:tc>
          <w:tcPr>
            <w:tcW w:w="3827" w:type="dxa"/>
          </w:tcPr>
          <w:p w14:paraId="5CCB1AED" w14:textId="31EE3A06"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Maaltijdscheques(indien vrijstellingsvoorwaarden voldaan)</w:t>
            </w:r>
          </w:p>
        </w:tc>
      </w:tr>
      <w:tr w:rsidR="00D27B8A" w14:paraId="5B7FE056"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C9EC2D7" w14:textId="6A92CA79" w:rsidR="00D27B8A" w:rsidRPr="00D27B8A" w:rsidRDefault="00D27B8A" w:rsidP="00810C70">
            <w:pPr>
              <w:rPr>
                <w:b w:val="0"/>
                <w:bCs w:val="0"/>
              </w:rPr>
            </w:pPr>
            <w:r w:rsidRPr="00D27B8A">
              <w:rPr>
                <w:b w:val="0"/>
                <w:bCs w:val="0"/>
              </w:rPr>
              <w:t>Verstoringstoelage</w:t>
            </w:r>
          </w:p>
        </w:tc>
        <w:tc>
          <w:tcPr>
            <w:tcW w:w="3827" w:type="dxa"/>
          </w:tcPr>
          <w:p w14:paraId="51A5AA37" w14:textId="73667E6F"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Geschenkencheques(indien vrijstellingsvoorwaarden voldaan)</w:t>
            </w:r>
          </w:p>
        </w:tc>
      </w:tr>
      <w:tr w:rsidR="00D27B8A" w14:paraId="00DDCE59"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3CE33B5" w14:textId="78523E7B" w:rsidR="00D27B8A" w:rsidRPr="00D27B8A" w:rsidRDefault="00D27B8A" w:rsidP="00810C70">
            <w:pPr>
              <w:rPr>
                <w:b w:val="0"/>
                <w:bCs w:val="0"/>
              </w:rPr>
            </w:pPr>
            <w:r w:rsidRPr="00D27B8A">
              <w:rPr>
                <w:b w:val="0"/>
                <w:bCs w:val="0"/>
              </w:rPr>
              <w:t>Gevarentoelage</w:t>
            </w:r>
          </w:p>
        </w:tc>
        <w:tc>
          <w:tcPr>
            <w:tcW w:w="3827" w:type="dxa"/>
          </w:tcPr>
          <w:p w14:paraId="28A2993F" w14:textId="24C09CB3" w:rsidR="00D27B8A" w:rsidRDefault="00D27B8A" w:rsidP="00810C70">
            <w:pPr>
              <w:cnfStyle w:val="000000000000" w:firstRow="0" w:lastRow="0" w:firstColumn="0" w:lastColumn="0" w:oddVBand="0" w:evenVBand="0" w:oddHBand="0" w:evenHBand="0" w:firstRowFirstColumn="0" w:firstRowLastColumn="0" w:lastRowFirstColumn="0" w:lastRowLastColumn="0"/>
              <w:rPr>
                <w:b/>
              </w:rPr>
            </w:pPr>
            <w:r>
              <w:t>Sport- en cultuurcheques (indien vrijstellingsvoorwaarden voldaan)</w:t>
            </w:r>
          </w:p>
        </w:tc>
      </w:tr>
      <w:tr w:rsidR="00D27B8A" w14:paraId="7AE6E2D6"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2800B58D" w14:textId="36732C03" w:rsidR="00D27B8A" w:rsidRPr="00D27B8A" w:rsidRDefault="00D27B8A" w:rsidP="00810C70">
            <w:pPr>
              <w:rPr>
                <w:b w:val="0"/>
                <w:bCs w:val="0"/>
              </w:rPr>
            </w:pPr>
            <w:r w:rsidRPr="00D27B8A">
              <w:rPr>
                <w:b w:val="0"/>
                <w:bCs w:val="0"/>
              </w:rPr>
              <w:t>Permanentietoelage</w:t>
            </w:r>
          </w:p>
        </w:tc>
        <w:tc>
          <w:tcPr>
            <w:tcW w:w="3827" w:type="dxa"/>
          </w:tcPr>
          <w:p w14:paraId="3E41BC70" w14:textId="683C8D49" w:rsidR="00D27B8A" w:rsidRDefault="00D27B8A" w:rsidP="00810C70">
            <w:pPr>
              <w:cnfStyle w:val="000000000000" w:firstRow="0" w:lastRow="0" w:firstColumn="0" w:lastColumn="0" w:oddVBand="0" w:evenVBand="0" w:oddHBand="0" w:evenHBand="0" w:firstRowFirstColumn="0" w:firstRowLastColumn="0" w:lastRowFirstColumn="0" w:lastRowLastColumn="0"/>
            </w:pPr>
            <w:proofErr w:type="spellStart"/>
            <w:r>
              <w:t>Ecocheques</w:t>
            </w:r>
            <w:proofErr w:type="spellEnd"/>
            <w:r>
              <w:t xml:space="preserve"> (indien vrijstellingsvoorwaarden voldaan)</w:t>
            </w:r>
          </w:p>
        </w:tc>
      </w:tr>
      <w:tr w:rsidR="00D27B8A" w14:paraId="2AF07E46"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036FE91F" w14:textId="353841D9" w:rsidR="00D27B8A" w:rsidRDefault="00D27B8A" w:rsidP="00D27B8A">
            <w:pPr>
              <w:rPr>
                <w:b w:val="0"/>
              </w:rPr>
            </w:pPr>
            <w:proofErr w:type="spellStart"/>
            <w:r w:rsidRPr="00D27B8A">
              <w:rPr>
                <w:b w:val="0"/>
              </w:rPr>
              <w:t>Mandaattoelage,toelage</w:t>
            </w:r>
            <w:proofErr w:type="spellEnd"/>
            <w:r w:rsidRPr="00D27B8A">
              <w:rPr>
                <w:b w:val="0"/>
              </w:rPr>
              <w:t xml:space="preserve"> voor opdrachthouderschap,</w:t>
            </w:r>
            <w:r>
              <w:rPr>
                <w:b w:val="0"/>
              </w:rPr>
              <w:t xml:space="preserve"> </w:t>
            </w:r>
            <w:r w:rsidRPr="00D27B8A">
              <w:rPr>
                <w:b w:val="0"/>
              </w:rPr>
              <w:t xml:space="preserve">functioneringstoelage, </w:t>
            </w:r>
            <w:proofErr w:type="spellStart"/>
            <w:r w:rsidRPr="00D27B8A">
              <w:rPr>
                <w:b w:val="0"/>
              </w:rPr>
              <w:t>managementstoelage</w:t>
            </w:r>
            <w:proofErr w:type="spellEnd"/>
          </w:p>
        </w:tc>
        <w:tc>
          <w:tcPr>
            <w:tcW w:w="3827" w:type="dxa"/>
          </w:tcPr>
          <w:p w14:paraId="774EF3EB" w14:textId="5AF5A321" w:rsidR="00D27B8A" w:rsidRDefault="00D27B8A" w:rsidP="00810C70">
            <w:pPr>
              <w:cnfStyle w:val="000000000000" w:firstRow="0" w:lastRow="0" w:firstColumn="0" w:lastColumn="0" w:oddVBand="0" w:evenVBand="0" w:oddHBand="0" w:evenHBand="0" w:firstRowFirstColumn="0" w:firstRowLastColumn="0" w:lastRowFirstColumn="0" w:lastRowLastColumn="0"/>
            </w:pPr>
            <w:r>
              <w:t xml:space="preserve">Aanvullend sociaalzekerheidsvoordeel (bv. premie </w:t>
            </w:r>
            <w:proofErr w:type="spellStart"/>
            <w:r>
              <w:t>hospitalisatie-verzekering</w:t>
            </w:r>
            <w:proofErr w:type="spellEnd"/>
            <w:r>
              <w:t xml:space="preserve">, aanvulling </w:t>
            </w:r>
            <w:proofErr w:type="spellStart"/>
            <w:r>
              <w:t>ziekte-uit-kering</w:t>
            </w:r>
            <w:proofErr w:type="spellEnd"/>
            <w:r>
              <w:t>)</w:t>
            </w:r>
          </w:p>
        </w:tc>
      </w:tr>
      <w:tr w:rsidR="00D27B8A" w14:paraId="53C7551C"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00B030C" w14:textId="012B1ED1" w:rsidR="00D27B8A" w:rsidRDefault="00D27B8A" w:rsidP="00810C70">
            <w:pPr>
              <w:rPr>
                <w:b w:val="0"/>
              </w:rPr>
            </w:pPr>
            <w:r w:rsidRPr="00D27B8A">
              <w:rPr>
                <w:b w:val="0"/>
              </w:rPr>
              <w:t>Premie vrijwillige vierdagenweek</w:t>
            </w:r>
          </w:p>
        </w:tc>
        <w:tc>
          <w:tcPr>
            <w:tcW w:w="3827" w:type="dxa"/>
          </w:tcPr>
          <w:p w14:paraId="5180C30B" w14:textId="51C703C5" w:rsidR="00D27B8A" w:rsidRDefault="00D27B8A" w:rsidP="00810C70">
            <w:pPr>
              <w:cnfStyle w:val="000000000000" w:firstRow="0" w:lastRow="0" w:firstColumn="0" w:lastColumn="0" w:oddVBand="0" w:evenVBand="0" w:oddHBand="0" w:evenHBand="0" w:firstRowFirstColumn="0" w:firstRowLastColumn="0" w:lastRowFirstColumn="0" w:lastRowLastColumn="0"/>
            </w:pPr>
            <w:r>
              <w:t>Gratificaties of vrijgevigheden</w:t>
            </w:r>
          </w:p>
        </w:tc>
      </w:tr>
      <w:tr w:rsidR="00D27B8A" w14:paraId="58AC2988"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7071F6E0" w14:textId="14AB3650" w:rsidR="00D27B8A" w:rsidRDefault="00D27B8A" w:rsidP="00810C70">
            <w:pPr>
              <w:rPr>
                <w:b w:val="0"/>
              </w:rPr>
            </w:pPr>
            <w:r w:rsidRPr="00D27B8A">
              <w:rPr>
                <w:b w:val="0"/>
              </w:rPr>
              <w:lastRenderedPageBreak/>
              <w:t>Opzeggingsvergoeding</w:t>
            </w:r>
          </w:p>
        </w:tc>
        <w:tc>
          <w:tcPr>
            <w:tcW w:w="3827" w:type="dxa"/>
          </w:tcPr>
          <w:p w14:paraId="5F18E23D" w14:textId="1DC72253" w:rsidR="00D27B8A" w:rsidRDefault="00D27B8A" w:rsidP="00810C70">
            <w:pPr>
              <w:cnfStyle w:val="000000000000" w:firstRow="0" w:lastRow="0" w:firstColumn="0" w:lastColumn="0" w:oddVBand="0" w:evenVBand="0" w:oddHBand="0" w:evenHBand="0" w:firstRowFirstColumn="0" w:firstRowLastColumn="0" w:lastRowFirstColumn="0" w:lastRowLastColumn="0"/>
            </w:pPr>
            <w:r>
              <w:t>Dubbel vakantiegeld(= 92%)</w:t>
            </w:r>
          </w:p>
        </w:tc>
      </w:tr>
      <w:tr w:rsidR="00D27B8A" w14:paraId="2AEA5266"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1CB64764" w14:textId="58110404" w:rsidR="00D27B8A" w:rsidRDefault="00D27B8A" w:rsidP="00810C70">
            <w:pPr>
              <w:rPr>
                <w:b w:val="0"/>
              </w:rPr>
            </w:pPr>
            <w:r w:rsidRPr="00D27B8A">
              <w:rPr>
                <w:b w:val="0"/>
              </w:rPr>
              <w:t>Loon voor feestdagen</w:t>
            </w:r>
          </w:p>
        </w:tc>
        <w:tc>
          <w:tcPr>
            <w:tcW w:w="3827" w:type="dxa"/>
          </w:tcPr>
          <w:p w14:paraId="17DD96AE" w14:textId="7D9B1075" w:rsidR="00D27B8A" w:rsidRDefault="00D27B8A" w:rsidP="00810C70">
            <w:pPr>
              <w:cnfStyle w:val="000000000000" w:firstRow="0" w:lastRow="0" w:firstColumn="0" w:lastColumn="0" w:oddVBand="0" w:evenVBand="0" w:oddHBand="0" w:evenHBand="0" w:firstRowFirstColumn="0" w:firstRowLastColumn="0" w:lastRowFirstColumn="0" w:lastRowLastColumn="0"/>
            </w:pPr>
            <w:r>
              <w:t>Gewaarborgd loon 2</w:t>
            </w:r>
            <w:r w:rsidRPr="000B574B">
              <w:rPr>
                <w:vertAlign w:val="superscript"/>
              </w:rPr>
              <w:t>de</w:t>
            </w:r>
            <w:r>
              <w:t xml:space="preserve"> week </w:t>
            </w:r>
            <w:r w:rsidRPr="00FD12BC">
              <w:rPr>
                <w:lang w:val="nl-BE"/>
              </w:rPr>
              <w:t>arbeider (60%)</w:t>
            </w:r>
          </w:p>
        </w:tc>
      </w:tr>
      <w:tr w:rsidR="00D27B8A" w14:paraId="7A00A93A"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449CC22" w14:textId="6FB7421C" w:rsidR="00D27B8A" w:rsidRPr="00D27B8A" w:rsidRDefault="00D27B8A" w:rsidP="00D27B8A">
            <w:pPr>
              <w:rPr>
                <w:b w:val="0"/>
                <w:bCs w:val="0"/>
              </w:rPr>
            </w:pPr>
            <w:r w:rsidRPr="00D27B8A">
              <w:rPr>
                <w:b w:val="0"/>
                <w:bCs w:val="0"/>
              </w:rPr>
              <w:t>Enkelvoudig vakantiegeld of doorbetaald loon voor vakantiedagen</w:t>
            </w:r>
          </w:p>
        </w:tc>
        <w:tc>
          <w:tcPr>
            <w:tcW w:w="3827" w:type="dxa"/>
          </w:tcPr>
          <w:p w14:paraId="2E291B14" w14:textId="77777777" w:rsidR="00D27B8A" w:rsidRDefault="00D27B8A" w:rsidP="00810C70">
            <w:pPr>
              <w:cnfStyle w:val="000000000000" w:firstRow="0" w:lastRow="0" w:firstColumn="0" w:lastColumn="0" w:oddVBand="0" w:evenVBand="0" w:oddHBand="0" w:evenHBand="0" w:firstRowFirstColumn="0" w:firstRowLastColumn="0" w:lastRowFirstColumn="0" w:lastRowLastColumn="0"/>
            </w:pPr>
          </w:p>
        </w:tc>
      </w:tr>
      <w:tr w:rsidR="00D27B8A" w14:paraId="04EE1B49"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5ECF63A7" w14:textId="11FA1C93" w:rsidR="00D27B8A" w:rsidRPr="00D27B8A" w:rsidRDefault="00D27B8A" w:rsidP="00D27B8A">
            <w:pPr>
              <w:rPr>
                <w:b w:val="0"/>
                <w:bCs w:val="0"/>
              </w:rPr>
            </w:pPr>
            <w:r w:rsidRPr="00D27B8A">
              <w:rPr>
                <w:b w:val="0"/>
                <w:bCs w:val="0"/>
              </w:rPr>
              <w:t xml:space="preserve">Gewaarborgd loon </w:t>
            </w:r>
          </w:p>
        </w:tc>
        <w:tc>
          <w:tcPr>
            <w:tcW w:w="3827" w:type="dxa"/>
          </w:tcPr>
          <w:p w14:paraId="552EF15B" w14:textId="77777777" w:rsidR="00D27B8A" w:rsidRDefault="00D27B8A" w:rsidP="00810C70">
            <w:pPr>
              <w:cnfStyle w:val="000000000000" w:firstRow="0" w:lastRow="0" w:firstColumn="0" w:lastColumn="0" w:oddVBand="0" w:evenVBand="0" w:oddHBand="0" w:evenHBand="0" w:firstRowFirstColumn="0" w:firstRowLastColumn="0" w:lastRowFirstColumn="0" w:lastRowLastColumn="0"/>
            </w:pPr>
          </w:p>
        </w:tc>
      </w:tr>
      <w:tr w:rsidR="00D27B8A" w14:paraId="189B7DC9" w14:textId="77777777" w:rsidTr="004A015B">
        <w:tc>
          <w:tcPr>
            <w:cnfStyle w:val="001000000000" w:firstRow="0" w:lastRow="0" w:firstColumn="1" w:lastColumn="0" w:oddVBand="0" w:evenVBand="0" w:oddHBand="0" w:evenHBand="0" w:firstRowFirstColumn="0" w:firstRowLastColumn="0" w:lastRowFirstColumn="0" w:lastRowLastColumn="0"/>
            <w:tcW w:w="4390" w:type="dxa"/>
          </w:tcPr>
          <w:p w14:paraId="60108B81" w14:textId="63E5FC95" w:rsidR="00D27B8A" w:rsidRPr="00D27B8A" w:rsidRDefault="00D27B8A" w:rsidP="00D27B8A">
            <w:pPr>
              <w:rPr>
                <w:b w:val="0"/>
                <w:bCs w:val="0"/>
              </w:rPr>
            </w:pPr>
            <w:r w:rsidRPr="00D27B8A">
              <w:rPr>
                <w:b w:val="0"/>
                <w:bCs w:val="0"/>
              </w:rPr>
              <w:t>Geactiveerde uitkering van werknemers activaplan, doorstromingsprogramma’s of sine</w:t>
            </w:r>
          </w:p>
        </w:tc>
        <w:tc>
          <w:tcPr>
            <w:tcW w:w="3827" w:type="dxa"/>
          </w:tcPr>
          <w:p w14:paraId="75C4C3E1" w14:textId="77777777" w:rsidR="00D27B8A" w:rsidRDefault="00D27B8A" w:rsidP="00810C70">
            <w:pPr>
              <w:cnfStyle w:val="000000000000" w:firstRow="0" w:lastRow="0" w:firstColumn="0" w:lastColumn="0" w:oddVBand="0" w:evenVBand="0" w:oddHBand="0" w:evenHBand="0" w:firstRowFirstColumn="0" w:firstRowLastColumn="0" w:lastRowFirstColumn="0" w:lastRowLastColumn="0"/>
            </w:pPr>
          </w:p>
        </w:tc>
      </w:tr>
    </w:tbl>
    <w:p w14:paraId="64456537" w14:textId="58678DC1" w:rsidR="00810C70" w:rsidRDefault="00810C70" w:rsidP="00810C70">
      <w:pPr>
        <w:rPr>
          <w:b/>
        </w:rPr>
      </w:pPr>
    </w:p>
    <w:p w14:paraId="28C2D792" w14:textId="77777777" w:rsidR="001A5CA3" w:rsidRDefault="001A5CA3" w:rsidP="001A5CA3"/>
    <w:p w14:paraId="55D4CFBC" w14:textId="597D4EAF" w:rsidR="001A5CA3" w:rsidRDefault="001A5CA3" w:rsidP="001A5CA3">
      <w:pPr>
        <w:pStyle w:val="Bijschrift"/>
        <w:keepNext/>
      </w:pPr>
      <w:bookmarkStart w:id="91" w:name="_Ref84939105"/>
      <w:r>
        <w:t xml:space="preserve">Tabel </w:t>
      </w:r>
      <w:r>
        <w:fldChar w:fldCharType="begin"/>
      </w:r>
      <w:r>
        <w:instrText xml:space="preserve"> SEQ Tabel \* ARABIC </w:instrText>
      </w:r>
      <w:r>
        <w:fldChar w:fldCharType="separate"/>
      </w:r>
      <w:r w:rsidR="007E6E31">
        <w:rPr>
          <w:noProof/>
        </w:rPr>
        <w:t>2</w:t>
      </w:r>
      <w:r>
        <w:fldChar w:fldCharType="end"/>
      </w:r>
      <w:bookmarkEnd w:id="91"/>
      <w:r>
        <w:t xml:space="preserve">. Bijkomende sommen in het pensioengevend </w:t>
      </w:r>
      <w:r w:rsidR="008A3AC6">
        <w:t>jaar</w:t>
      </w:r>
      <w:r>
        <w:t>loon</w:t>
      </w:r>
    </w:p>
    <w:tbl>
      <w:tblPr>
        <w:tblStyle w:val="Rastertabel1licht"/>
        <w:tblW w:w="8217" w:type="dxa"/>
        <w:tblLayout w:type="fixed"/>
        <w:tblLook w:val="04A0" w:firstRow="1" w:lastRow="0" w:firstColumn="1" w:lastColumn="0" w:noHBand="0" w:noVBand="1"/>
      </w:tblPr>
      <w:tblGrid>
        <w:gridCol w:w="4390"/>
        <w:gridCol w:w="3827"/>
      </w:tblGrid>
      <w:tr w:rsidR="001A5CA3" w14:paraId="106E805F" w14:textId="77777777" w:rsidTr="00AC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0323503" w14:textId="50778B0A" w:rsidR="001A5CA3" w:rsidRDefault="001A5CA3" w:rsidP="00AC403C">
            <w:pPr>
              <w:rPr>
                <w:b w:val="0"/>
              </w:rPr>
            </w:pPr>
            <w:r>
              <w:t>Gebeurtenis</w:t>
            </w:r>
          </w:p>
        </w:tc>
        <w:tc>
          <w:tcPr>
            <w:tcW w:w="3827" w:type="dxa"/>
          </w:tcPr>
          <w:p w14:paraId="0128AC81" w14:textId="171DEECB" w:rsidR="001A5CA3" w:rsidRDefault="001A5CA3" w:rsidP="00AC403C">
            <w:pPr>
              <w:ind w:left="5040" w:hanging="5040"/>
              <w:cnfStyle w:val="100000000000" w:firstRow="1" w:lastRow="0" w:firstColumn="0" w:lastColumn="0" w:oddVBand="0" w:evenVBand="0" w:oddHBand="0" w:evenHBand="0" w:firstRowFirstColumn="0" w:firstRowLastColumn="0" w:lastRowFirstColumn="0" w:lastRowLastColumn="0"/>
              <w:rPr>
                <w:b w:val="0"/>
              </w:rPr>
            </w:pPr>
            <w:r>
              <w:t>Toegekende som</w:t>
            </w:r>
          </w:p>
        </w:tc>
      </w:tr>
      <w:tr w:rsidR="00BF3853" w14:paraId="7A5B6ABC" w14:textId="77777777" w:rsidTr="00BF3853">
        <w:tc>
          <w:tcPr>
            <w:cnfStyle w:val="001000000000" w:firstRow="0" w:lastRow="0" w:firstColumn="1" w:lastColumn="0" w:oddVBand="0" w:evenVBand="0" w:oddHBand="0" w:evenHBand="0" w:firstRowFirstColumn="0" w:firstRowLastColumn="0" w:lastRowFirstColumn="0" w:lastRowLastColumn="0"/>
            <w:tcW w:w="4390" w:type="dxa"/>
          </w:tcPr>
          <w:p w14:paraId="7A3F7621" w14:textId="2C57391C" w:rsidR="00BF3853" w:rsidRPr="00D27B8A" w:rsidRDefault="00BF3853" w:rsidP="00AC403C">
            <w:pPr>
              <w:rPr>
                <w:b w:val="0"/>
                <w:bCs w:val="0"/>
              </w:rPr>
            </w:pPr>
            <w:r>
              <w:rPr>
                <w:b w:val="0"/>
                <w:bCs w:val="0"/>
              </w:rPr>
              <w:t>Moederschapsrust</w:t>
            </w:r>
          </w:p>
        </w:tc>
        <w:tc>
          <w:tcPr>
            <w:tcW w:w="3827" w:type="dxa"/>
            <w:vMerge w:val="restart"/>
            <w:vAlign w:val="center"/>
          </w:tcPr>
          <w:p w14:paraId="6FA3CF7A" w14:textId="7445D394" w:rsidR="00BF3853" w:rsidRDefault="00683196" w:rsidP="00683196">
            <w:pPr>
              <w:cnfStyle w:val="000000000000" w:firstRow="0" w:lastRow="0" w:firstColumn="0" w:lastColumn="0" w:oddVBand="0" w:evenVBand="0" w:oddHBand="0" w:evenHBand="0" w:firstRowFirstColumn="0" w:firstRowLastColumn="0" w:lastRowFirstColumn="0" w:lastRowLastColumn="0"/>
              <w:rPr>
                <w:b/>
              </w:rPr>
            </w:pPr>
            <w:r>
              <w:rPr>
                <w:bCs/>
              </w:rPr>
              <w:t xml:space="preserve">Het fictief loon dat men zou ontvangen hebben mocht de gebeurtenis zich niet voorgedaan hebben. Dit fictief loon wordt op forfaitaire wijze vastgesteld door </w:t>
            </w:r>
            <w:r w:rsidR="002606EF">
              <w:rPr>
                <w:bCs/>
              </w:rPr>
              <w:t xml:space="preserve">het  </w:t>
            </w:r>
            <w:proofErr w:type="spellStart"/>
            <w:r>
              <w:rPr>
                <w:bCs/>
              </w:rPr>
              <w:t>proratiseren</w:t>
            </w:r>
            <w:proofErr w:type="spellEnd"/>
            <w:r>
              <w:rPr>
                <w:bCs/>
              </w:rPr>
              <w:t xml:space="preserve"> van het aan </w:t>
            </w:r>
            <w:r>
              <w:t>sociale</w:t>
            </w:r>
            <w:r w:rsidR="002606EF">
              <w:t xml:space="preserve">  </w:t>
            </w:r>
            <w:r>
              <w:t>zekerheidsbijdragen onderworpen loon in het trimester dat de start van de desbetreffende gebeurtenis voorafgaat</w:t>
            </w:r>
            <w:r w:rsidR="002606EF">
              <w:t>. Dit fictief loon wordt geïndexeerd op dezelfde wijze als de lonen in de publieke sector</w:t>
            </w:r>
            <w:r w:rsidR="00326DC6">
              <w:t xml:space="preserve"> (op basis van de spilindex 138.01). </w:t>
            </w:r>
          </w:p>
        </w:tc>
      </w:tr>
      <w:tr w:rsidR="00BF3853" w14:paraId="556C718F" w14:textId="77777777" w:rsidTr="00AC403C">
        <w:tc>
          <w:tcPr>
            <w:cnfStyle w:val="001000000000" w:firstRow="0" w:lastRow="0" w:firstColumn="1" w:lastColumn="0" w:oddVBand="0" w:evenVBand="0" w:oddHBand="0" w:evenHBand="0" w:firstRowFirstColumn="0" w:firstRowLastColumn="0" w:lastRowFirstColumn="0" w:lastRowLastColumn="0"/>
            <w:tcW w:w="4390" w:type="dxa"/>
          </w:tcPr>
          <w:p w14:paraId="201AB266" w14:textId="2936B925" w:rsidR="00BF3853" w:rsidRPr="00D27B8A" w:rsidRDefault="00BF3853" w:rsidP="00AC403C">
            <w:pPr>
              <w:rPr>
                <w:b w:val="0"/>
                <w:bCs w:val="0"/>
              </w:rPr>
            </w:pPr>
            <w:r>
              <w:rPr>
                <w:b w:val="0"/>
                <w:bCs w:val="0"/>
              </w:rPr>
              <w:t>M</w:t>
            </w:r>
            <w:r w:rsidRPr="000358B2">
              <w:rPr>
                <w:b w:val="0"/>
                <w:bCs w:val="0"/>
              </w:rPr>
              <w:t>oederschapsbescherming</w:t>
            </w:r>
          </w:p>
        </w:tc>
        <w:tc>
          <w:tcPr>
            <w:tcW w:w="3827" w:type="dxa"/>
            <w:vMerge/>
          </w:tcPr>
          <w:p w14:paraId="3B3AAF86" w14:textId="0236003A" w:rsidR="00BF3853" w:rsidRPr="001A5CA3" w:rsidRDefault="00BF3853" w:rsidP="00AC403C">
            <w:pPr>
              <w:cnfStyle w:val="000000000000" w:firstRow="0" w:lastRow="0" w:firstColumn="0" w:lastColumn="0" w:oddVBand="0" w:evenVBand="0" w:oddHBand="0" w:evenHBand="0" w:firstRowFirstColumn="0" w:firstRowLastColumn="0" w:lastRowFirstColumn="0" w:lastRowLastColumn="0"/>
              <w:rPr>
                <w:bCs/>
              </w:rPr>
            </w:pPr>
          </w:p>
        </w:tc>
      </w:tr>
      <w:tr w:rsidR="00BF3853" w14:paraId="624C06B0" w14:textId="77777777" w:rsidTr="00AC403C">
        <w:tc>
          <w:tcPr>
            <w:cnfStyle w:val="001000000000" w:firstRow="0" w:lastRow="0" w:firstColumn="1" w:lastColumn="0" w:oddVBand="0" w:evenVBand="0" w:oddHBand="0" w:evenHBand="0" w:firstRowFirstColumn="0" w:firstRowLastColumn="0" w:lastRowFirstColumn="0" w:lastRowLastColumn="0"/>
            <w:tcW w:w="4390" w:type="dxa"/>
          </w:tcPr>
          <w:p w14:paraId="53B7CBE6" w14:textId="45FB19A2" w:rsidR="00BF3853" w:rsidRDefault="00BF3853" w:rsidP="00AC403C">
            <w:pPr>
              <w:rPr>
                <w:b w:val="0"/>
                <w:bCs w:val="0"/>
              </w:rPr>
            </w:pPr>
            <w:r>
              <w:rPr>
                <w:b w:val="0"/>
                <w:bCs w:val="0"/>
              </w:rPr>
              <w:t>V</w:t>
            </w:r>
            <w:r w:rsidRPr="000358B2">
              <w:rPr>
                <w:b w:val="0"/>
                <w:bCs w:val="0"/>
              </w:rPr>
              <w:t>aderschapsverlof (geboorteverlof)</w:t>
            </w:r>
          </w:p>
        </w:tc>
        <w:tc>
          <w:tcPr>
            <w:tcW w:w="3827" w:type="dxa"/>
            <w:vMerge/>
          </w:tcPr>
          <w:p w14:paraId="4D160F0B" w14:textId="23FF1A07" w:rsidR="00BF3853" w:rsidRPr="001A5CA3" w:rsidRDefault="00BF3853" w:rsidP="00AC403C">
            <w:pPr>
              <w:cnfStyle w:val="000000000000" w:firstRow="0" w:lastRow="0" w:firstColumn="0" w:lastColumn="0" w:oddVBand="0" w:evenVBand="0" w:oddHBand="0" w:evenHBand="0" w:firstRowFirstColumn="0" w:firstRowLastColumn="0" w:lastRowFirstColumn="0" w:lastRowLastColumn="0"/>
              <w:rPr>
                <w:bCs/>
              </w:rPr>
            </w:pPr>
          </w:p>
        </w:tc>
      </w:tr>
      <w:tr w:rsidR="00BF3853" w14:paraId="31DD9334" w14:textId="77777777" w:rsidTr="00AC403C">
        <w:tc>
          <w:tcPr>
            <w:cnfStyle w:val="001000000000" w:firstRow="0" w:lastRow="0" w:firstColumn="1" w:lastColumn="0" w:oddVBand="0" w:evenVBand="0" w:oddHBand="0" w:evenHBand="0" w:firstRowFirstColumn="0" w:firstRowLastColumn="0" w:lastRowFirstColumn="0" w:lastRowLastColumn="0"/>
            <w:tcW w:w="4390" w:type="dxa"/>
          </w:tcPr>
          <w:p w14:paraId="61BDA2A6" w14:textId="73FA04BD" w:rsidR="00BF3853" w:rsidRDefault="00BF3853" w:rsidP="00AC403C">
            <w:pPr>
              <w:rPr>
                <w:b w:val="0"/>
                <w:bCs w:val="0"/>
              </w:rPr>
            </w:pPr>
            <w:r>
              <w:rPr>
                <w:b w:val="0"/>
                <w:bCs w:val="0"/>
              </w:rPr>
              <w:t>A</w:t>
            </w:r>
            <w:r w:rsidRPr="000358B2">
              <w:rPr>
                <w:b w:val="0"/>
                <w:bCs w:val="0"/>
              </w:rPr>
              <w:t>doptieverlof</w:t>
            </w:r>
          </w:p>
        </w:tc>
        <w:tc>
          <w:tcPr>
            <w:tcW w:w="3827" w:type="dxa"/>
            <w:vMerge/>
          </w:tcPr>
          <w:p w14:paraId="4315AEBE" w14:textId="77777777" w:rsidR="00BF3853" w:rsidRPr="001A5CA3" w:rsidRDefault="00BF3853" w:rsidP="00AC403C">
            <w:pPr>
              <w:cnfStyle w:val="000000000000" w:firstRow="0" w:lastRow="0" w:firstColumn="0" w:lastColumn="0" w:oddVBand="0" w:evenVBand="0" w:oddHBand="0" w:evenHBand="0" w:firstRowFirstColumn="0" w:firstRowLastColumn="0" w:lastRowFirstColumn="0" w:lastRowLastColumn="0"/>
              <w:rPr>
                <w:bCs/>
              </w:rPr>
            </w:pPr>
          </w:p>
        </w:tc>
      </w:tr>
      <w:tr w:rsidR="00BF3853" w14:paraId="36E459E7" w14:textId="77777777" w:rsidTr="00AC403C">
        <w:tc>
          <w:tcPr>
            <w:cnfStyle w:val="001000000000" w:firstRow="0" w:lastRow="0" w:firstColumn="1" w:lastColumn="0" w:oddVBand="0" w:evenVBand="0" w:oddHBand="0" w:evenHBand="0" w:firstRowFirstColumn="0" w:firstRowLastColumn="0" w:lastRowFirstColumn="0" w:lastRowLastColumn="0"/>
            <w:tcW w:w="4390" w:type="dxa"/>
          </w:tcPr>
          <w:p w14:paraId="2305A63D" w14:textId="3A420DC2" w:rsidR="00BF3853" w:rsidRDefault="00BF3853" w:rsidP="00AC403C">
            <w:pPr>
              <w:rPr>
                <w:b w:val="0"/>
                <w:bCs w:val="0"/>
              </w:rPr>
            </w:pPr>
            <w:r>
              <w:rPr>
                <w:b w:val="0"/>
                <w:bCs w:val="0"/>
              </w:rPr>
              <w:t>V</w:t>
            </w:r>
            <w:r w:rsidRPr="000358B2">
              <w:rPr>
                <w:b w:val="0"/>
                <w:bCs w:val="0"/>
              </w:rPr>
              <w:t>erlof wegens langdurige pleegzorgen</w:t>
            </w:r>
          </w:p>
        </w:tc>
        <w:tc>
          <w:tcPr>
            <w:tcW w:w="3827" w:type="dxa"/>
            <w:vMerge/>
          </w:tcPr>
          <w:p w14:paraId="2AC73260" w14:textId="77777777" w:rsidR="00BF3853" w:rsidRPr="001A5CA3" w:rsidRDefault="00BF3853" w:rsidP="00AC403C">
            <w:pPr>
              <w:cnfStyle w:val="000000000000" w:firstRow="0" w:lastRow="0" w:firstColumn="0" w:lastColumn="0" w:oddVBand="0" w:evenVBand="0" w:oddHBand="0" w:evenHBand="0" w:firstRowFirstColumn="0" w:firstRowLastColumn="0" w:lastRowFirstColumn="0" w:lastRowLastColumn="0"/>
              <w:rPr>
                <w:bCs/>
              </w:rPr>
            </w:pPr>
          </w:p>
        </w:tc>
      </w:tr>
      <w:tr w:rsidR="00BF3853" w14:paraId="21156856" w14:textId="77777777" w:rsidTr="00AC403C">
        <w:tc>
          <w:tcPr>
            <w:cnfStyle w:val="001000000000" w:firstRow="0" w:lastRow="0" w:firstColumn="1" w:lastColumn="0" w:oddVBand="0" w:evenVBand="0" w:oddHBand="0" w:evenHBand="0" w:firstRowFirstColumn="0" w:firstRowLastColumn="0" w:lastRowFirstColumn="0" w:lastRowLastColumn="0"/>
            <w:tcW w:w="4390" w:type="dxa"/>
          </w:tcPr>
          <w:p w14:paraId="0E6727EA" w14:textId="6313B129" w:rsidR="00BF3853" w:rsidRDefault="00BF3853" w:rsidP="00AC403C">
            <w:pPr>
              <w:rPr>
                <w:b w:val="0"/>
                <w:bCs w:val="0"/>
              </w:rPr>
            </w:pPr>
            <w:r>
              <w:rPr>
                <w:b w:val="0"/>
                <w:bCs w:val="0"/>
              </w:rPr>
              <w:t>A</w:t>
            </w:r>
            <w:r w:rsidRPr="000358B2">
              <w:rPr>
                <w:b w:val="0"/>
                <w:bCs w:val="0"/>
              </w:rPr>
              <w:t>rbeidsongeval en beroepsziekte</w:t>
            </w:r>
          </w:p>
        </w:tc>
        <w:tc>
          <w:tcPr>
            <w:tcW w:w="3827" w:type="dxa"/>
            <w:vMerge/>
          </w:tcPr>
          <w:p w14:paraId="2672E705" w14:textId="77777777" w:rsidR="00BF3853" w:rsidRPr="001A5CA3" w:rsidRDefault="00BF3853" w:rsidP="00AC403C">
            <w:pPr>
              <w:cnfStyle w:val="000000000000" w:firstRow="0" w:lastRow="0" w:firstColumn="0" w:lastColumn="0" w:oddVBand="0" w:evenVBand="0" w:oddHBand="0" w:evenHBand="0" w:firstRowFirstColumn="0" w:firstRowLastColumn="0" w:lastRowFirstColumn="0" w:lastRowLastColumn="0"/>
              <w:rPr>
                <w:bCs/>
              </w:rPr>
            </w:pPr>
          </w:p>
        </w:tc>
      </w:tr>
    </w:tbl>
    <w:p w14:paraId="6942B5F9" w14:textId="77777777" w:rsidR="00A655DA" w:rsidRDefault="00A655DA" w:rsidP="003E799D">
      <w:pPr>
        <w:rPr>
          <w:b/>
          <w:u w:val="single"/>
        </w:rPr>
      </w:pPr>
    </w:p>
    <w:p w14:paraId="49168175" w14:textId="5534E504" w:rsidR="003E799D" w:rsidRPr="00491936" w:rsidRDefault="003E799D" w:rsidP="003E799D">
      <w:pPr>
        <w:rPr>
          <w:b/>
          <w:u w:val="single"/>
        </w:rPr>
      </w:pPr>
      <w:r w:rsidRPr="00491936">
        <w:rPr>
          <w:b/>
          <w:u w:val="single"/>
        </w:rPr>
        <w:t>Gelijkgestelde periodes in het kader van de COVID-19-pandemie</w:t>
      </w:r>
    </w:p>
    <w:p w14:paraId="7F714F00" w14:textId="77777777" w:rsidR="003E799D" w:rsidRPr="003E799D" w:rsidRDefault="003E799D" w:rsidP="003E799D">
      <w:pPr>
        <w:rPr>
          <w:b/>
        </w:rPr>
      </w:pPr>
    </w:p>
    <w:p w14:paraId="38F0A99D" w14:textId="77777777" w:rsidR="003E799D" w:rsidRPr="00491936" w:rsidRDefault="003E799D" w:rsidP="003E799D">
      <w:pPr>
        <w:rPr>
          <w:bCs/>
        </w:rPr>
      </w:pPr>
      <w:r w:rsidRPr="00491936">
        <w:rPr>
          <w:bCs/>
        </w:rPr>
        <w:t xml:space="preserve">De wet van 7 mei 2020 houdende uitzonderlijke maatregelen in het kader van de COVID-19-pandemie inzake pensioenen, aanvullende pensioenen en andere aanvullende voordelen inzake sociale zekerheid werd op 18 mei 2020 gepubliceerd in het Belgisch Staatsblad. </w:t>
      </w:r>
    </w:p>
    <w:p w14:paraId="03A7B432" w14:textId="77777777" w:rsidR="003E799D" w:rsidRPr="00491936" w:rsidRDefault="003E799D" w:rsidP="003E799D">
      <w:pPr>
        <w:rPr>
          <w:bCs/>
        </w:rPr>
      </w:pPr>
    </w:p>
    <w:p w14:paraId="53B89291" w14:textId="07967C03" w:rsidR="003E799D" w:rsidRPr="00491936" w:rsidRDefault="003E799D" w:rsidP="003E799D">
      <w:pPr>
        <w:rPr>
          <w:bCs/>
        </w:rPr>
      </w:pPr>
      <w:r w:rsidRPr="00491936">
        <w:rPr>
          <w:bCs/>
        </w:rPr>
        <w:t>Binnen de grenzen van deze wet zal de aangeslotene van de pensioentoezegging blijven genieten gedurende de periode van opschorting van zijn arbeidsovereenkomst omwille van tijdelijke werkloosheid wegens overmacht of wegens economisch redenen in het kader van de crisis van het coronavirus COVID-19.</w:t>
      </w:r>
    </w:p>
    <w:p w14:paraId="6ADBAB8D" w14:textId="77777777" w:rsidR="003E799D" w:rsidRPr="00491936" w:rsidRDefault="003E799D" w:rsidP="003E799D">
      <w:pPr>
        <w:rPr>
          <w:bCs/>
        </w:rPr>
      </w:pPr>
    </w:p>
    <w:p w14:paraId="66D694BB" w14:textId="60DE273C" w:rsidR="00810C70" w:rsidRPr="00491936" w:rsidRDefault="003E799D" w:rsidP="003E799D">
      <w:pPr>
        <w:rPr>
          <w:bCs/>
        </w:rPr>
      </w:pPr>
      <w:r w:rsidRPr="00491936">
        <w:rPr>
          <w:bCs/>
        </w:rPr>
        <w:t>Indien de inrichter overeenkomstig de bepalingen van de wet besloot de toezegging te schorsen tijdens de periode van tijdelijke werkloosheid wegens overmacht of wegens economische redenen in het kader van de crisis van het coronavirus COVID-19 wordt er evenwel niet voorzien in een pensioenopbouw voor deze periode maar blijft de overlijdensdekking wel behouden.</w:t>
      </w:r>
    </w:p>
    <w:sectPr w:rsidR="00810C70" w:rsidRPr="00491936" w:rsidSect="0046188E">
      <w:footerReference w:type="defaul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3308" w14:textId="77777777" w:rsidR="002922CF" w:rsidRDefault="002922CF" w:rsidP="00EF4C7B">
      <w:r>
        <w:separator/>
      </w:r>
    </w:p>
  </w:endnote>
  <w:endnote w:type="continuationSeparator" w:id="0">
    <w:p w14:paraId="60AA937E" w14:textId="77777777" w:rsidR="002922CF" w:rsidRDefault="002922CF" w:rsidP="00EF4C7B">
      <w:r>
        <w:continuationSeparator/>
      </w:r>
    </w:p>
  </w:endnote>
  <w:endnote w:type="continuationNotice" w:id="1">
    <w:p w14:paraId="2C82D6FA" w14:textId="77777777" w:rsidR="002922CF" w:rsidRDefault="0029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1E80" w14:textId="797C46EA" w:rsidR="00C306D9" w:rsidRDefault="00C306D9">
    <w:pPr>
      <w:pStyle w:val="Voettekst"/>
    </w:pPr>
    <w:r>
      <w:fldChar w:fldCharType="begin"/>
    </w:r>
    <w:r>
      <w:instrText xml:space="preserve"> PAGE   \* MERGEFORMAT </w:instrText>
    </w:r>
    <w:r>
      <w:fldChar w:fldCharType="separate"/>
    </w:r>
    <w:r>
      <w:rPr>
        <w:noProof/>
      </w:rPr>
      <w:t>14</w:t>
    </w:r>
    <w:r>
      <w:fldChar w:fldCharType="end"/>
    </w:r>
    <w:r>
      <w:t>/</w:t>
    </w:r>
    <w:r w:rsidR="002922CF">
      <w:fldChar w:fldCharType="begin"/>
    </w:r>
    <w:r w:rsidR="002922CF">
      <w:instrText xml:space="preserve"> NUMPAGES   \* MERGEFORMAT </w:instrText>
    </w:r>
    <w:r w:rsidR="002922CF">
      <w:fldChar w:fldCharType="separate"/>
    </w:r>
    <w:r>
      <w:rPr>
        <w:noProof/>
      </w:rPr>
      <w:t>14</w:t>
    </w:r>
    <w:r w:rsidR="002922CF">
      <w:rPr>
        <w:noProof/>
      </w:rPr>
      <w:fldChar w:fldCharType="end"/>
    </w:r>
    <w:r>
      <w:t xml:space="preserve"> - </w:t>
    </w:r>
    <w:sdt>
      <w:sdtPr>
        <w:alias w:val="Title"/>
        <w:tag w:val=""/>
        <w:id w:val="-1741081813"/>
        <w:placeholder>
          <w:docPart w:val="4CEDBD213FB240A8B21327D0807341C7"/>
        </w:placeholder>
        <w:dataBinding w:prefixMappings="xmlns:ns0='http://purl.org/dc/elements/1.1/' xmlns:ns1='http://schemas.openxmlformats.org/package/2006/metadata/core-properties' " w:xpath="/ns1:coreProperties[1]/ns0:title[1]" w:storeItemID="{6C3C8BC8-F283-45AE-878A-BAB7291924A1}"/>
        <w:text/>
      </w:sdtPr>
      <w:sdtEndPr/>
      <w:sdtContent>
        <w:r>
          <w:t>KADERREGLEMENT TWEEDE PENSIOENPIJLER CONTRACTANTEN</w:t>
        </w:r>
      </w:sdtContent>
    </w:sdt>
  </w:p>
  <w:p w14:paraId="7E6EF2FB" w14:textId="77777777" w:rsidR="00C306D9" w:rsidRDefault="00C306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9E51" w14:textId="77777777" w:rsidR="002922CF" w:rsidRDefault="002922CF" w:rsidP="00EF4C7B">
      <w:r>
        <w:separator/>
      </w:r>
    </w:p>
  </w:footnote>
  <w:footnote w:type="continuationSeparator" w:id="0">
    <w:p w14:paraId="7F88559F" w14:textId="77777777" w:rsidR="002922CF" w:rsidRDefault="002922CF" w:rsidP="00EF4C7B">
      <w:r>
        <w:continuationSeparator/>
      </w:r>
    </w:p>
  </w:footnote>
  <w:footnote w:type="continuationNotice" w:id="1">
    <w:p w14:paraId="21F561F6" w14:textId="77777777" w:rsidR="002922CF" w:rsidRDefault="00292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art341C"/>
      </v:shape>
    </w:pict>
  </w:numPicBullet>
  <w:abstractNum w:abstractNumId="0" w15:restartNumberingAfterBreak="0">
    <w:nsid w:val="FFFFFF1D"/>
    <w:multiLevelType w:val="multilevel"/>
    <w:tmpl w:val="45121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87D2D"/>
    <w:multiLevelType w:val="hybridMultilevel"/>
    <w:tmpl w:val="00AE66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1C30CD"/>
    <w:multiLevelType w:val="hybridMultilevel"/>
    <w:tmpl w:val="505425B0"/>
    <w:lvl w:ilvl="0" w:tplc="71D45842">
      <w:numFmt w:val="bullet"/>
      <w:lvlText w:val="-"/>
      <w:lvlJc w:val="left"/>
      <w:pPr>
        <w:ind w:left="786" w:hanging="360"/>
      </w:pPr>
      <w:rPr>
        <w:rFonts w:ascii="Tahoma" w:eastAsia="Times New Roman" w:hAnsi="Tahoma" w:cs="Tahoma"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052A3B04"/>
    <w:multiLevelType w:val="hybridMultilevel"/>
    <w:tmpl w:val="B56A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16417"/>
    <w:multiLevelType w:val="hybridMultilevel"/>
    <w:tmpl w:val="38C8C2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A10594"/>
    <w:multiLevelType w:val="hybridMultilevel"/>
    <w:tmpl w:val="7ACC45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0F2C83"/>
    <w:multiLevelType w:val="hybridMultilevel"/>
    <w:tmpl w:val="657E01DC"/>
    <w:lvl w:ilvl="0" w:tplc="0409001B">
      <w:start w:val="1"/>
      <w:numFmt w:val="lowerRoman"/>
      <w:lvlText w:val="%1."/>
      <w:lvlJc w:val="righ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0B06EDE"/>
    <w:multiLevelType w:val="hybridMultilevel"/>
    <w:tmpl w:val="F13E5C3A"/>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457749"/>
    <w:multiLevelType w:val="hybridMultilevel"/>
    <w:tmpl w:val="5F8A965A"/>
    <w:lvl w:ilvl="0" w:tplc="7D7C6F20">
      <w:start w:val="193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D658D9"/>
    <w:multiLevelType w:val="hybridMultilevel"/>
    <w:tmpl w:val="A2F89F9A"/>
    <w:lvl w:ilvl="0" w:tplc="0809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CC90481"/>
    <w:multiLevelType w:val="hybridMultilevel"/>
    <w:tmpl w:val="16AE6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001801"/>
    <w:multiLevelType w:val="hybridMultilevel"/>
    <w:tmpl w:val="174E59B8"/>
    <w:lvl w:ilvl="0" w:tplc="7BBC6684">
      <w:start w:val="1"/>
      <w:numFmt w:val="lowerLetter"/>
      <w:lvlText w:val="%1."/>
      <w:lvlJc w:val="left"/>
      <w:pPr>
        <w:ind w:left="360" w:hanging="360"/>
      </w:pPr>
      <w:rPr>
        <w:rFonts w:ascii="Arial" w:eastAsia="Times New Roman" w:hAnsi="Arial" w:cs="Arial"/>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4B44804"/>
    <w:multiLevelType w:val="multilevel"/>
    <w:tmpl w:val="D182245C"/>
    <w:lvl w:ilvl="0">
      <w:start w:val="1"/>
      <w:numFmt w:val="decimal"/>
      <w:pStyle w:val="Kop1"/>
      <w:lvlText w:val="%1"/>
      <w:lvlJc w:val="left"/>
      <w:pPr>
        <w:tabs>
          <w:tab w:val="num" w:pos="432"/>
        </w:tabs>
        <w:ind w:left="432" w:hanging="432"/>
      </w:pPr>
      <w:rPr>
        <w:rFonts w:hint="default"/>
        <w:color w:val="auto"/>
        <w:sz w:val="24"/>
        <w:szCs w:val="24"/>
      </w:rPr>
    </w:lvl>
    <w:lvl w:ilvl="1">
      <w:start w:val="1"/>
      <w:numFmt w:val="decimal"/>
      <w:pStyle w:val="Kop2"/>
      <w:lvlText w:val="%1.%2"/>
      <w:lvlJc w:val="left"/>
      <w:pPr>
        <w:tabs>
          <w:tab w:val="num" w:pos="576"/>
        </w:tabs>
        <w:ind w:left="576" w:hanging="576"/>
      </w:pPr>
      <w:rPr>
        <w:rFonts w:hint="default"/>
        <w:sz w:val="22"/>
        <w:szCs w:val="22"/>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3" w15:restartNumberingAfterBreak="0">
    <w:nsid w:val="2A024899"/>
    <w:multiLevelType w:val="hybridMultilevel"/>
    <w:tmpl w:val="C6E4D328"/>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2047755"/>
    <w:multiLevelType w:val="hybridMultilevel"/>
    <w:tmpl w:val="506A4E48"/>
    <w:lvl w:ilvl="0" w:tplc="ACE205DA">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326F11DB"/>
    <w:multiLevelType w:val="hybridMultilevel"/>
    <w:tmpl w:val="2C365C40"/>
    <w:lvl w:ilvl="0" w:tplc="7A4A00E8">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5F779DD"/>
    <w:multiLevelType w:val="hybridMultilevel"/>
    <w:tmpl w:val="DC36A4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3D4BA7"/>
    <w:multiLevelType w:val="hybridMultilevel"/>
    <w:tmpl w:val="7B304510"/>
    <w:lvl w:ilvl="0" w:tplc="F6C47E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24141"/>
    <w:multiLevelType w:val="hybridMultilevel"/>
    <w:tmpl w:val="566AB4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04505F"/>
    <w:multiLevelType w:val="hybridMultilevel"/>
    <w:tmpl w:val="7E76FED4"/>
    <w:lvl w:ilvl="0" w:tplc="8B9419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74F91"/>
    <w:multiLevelType w:val="hybridMultilevel"/>
    <w:tmpl w:val="85F81606"/>
    <w:lvl w:ilvl="0" w:tplc="F6C47E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93B0E"/>
    <w:multiLevelType w:val="hybridMultilevel"/>
    <w:tmpl w:val="8F088B78"/>
    <w:lvl w:ilvl="0" w:tplc="0409000B">
      <w:start w:val="1"/>
      <w:numFmt w:val="bullet"/>
      <w:lvlText w:val=""/>
      <w:lvlJc w:val="left"/>
      <w:pPr>
        <w:tabs>
          <w:tab w:val="num" w:pos="2136"/>
        </w:tabs>
        <w:ind w:left="2136" w:hanging="360"/>
      </w:pPr>
      <w:rPr>
        <w:rFonts w:ascii="Wingdings" w:hAnsi="Wingdings" w:hint="default"/>
      </w:rPr>
    </w:lvl>
    <w:lvl w:ilvl="1" w:tplc="04090003">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22" w15:restartNumberingAfterBreak="0">
    <w:nsid w:val="44913173"/>
    <w:multiLevelType w:val="hybridMultilevel"/>
    <w:tmpl w:val="1D720470"/>
    <w:lvl w:ilvl="0" w:tplc="FEACD0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3203E"/>
    <w:multiLevelType w:val="hybridMultilevel"/>
    <w:tmpl w:val="265C1F24"/>
    <w:lvl w:ilvl="0" w:tplc="20000001">
      <w:start w:val="1"/>
      <w:numFmt w:val="bullet"/>
      <w:lvlText w:val=""/>
      <w:lvlJc w:val="left"/>
      <w:pPr>
        <w:ind w:left="2136" w:hanging="360"/>
      </w:pPr>
      <w:rPr>
        <w:rFonts w:ascii="Symbol" w:hAnsi="Symbol"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24" w15:restartNumberingAfterBreak="0">
    <w:nsid w:val="4F4B2A97"/>
    <w:multiLevelType w:val="hybridMultilevel"/>
    <w:tmpl w:val="3FF2AA3C"/>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3400567"/>
    <w:multiLevelType w:val="hybridMultilevel"/>
    <w:tmpl w:val="D964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72F94"/>
    <w:multiLevelType w:val="hybridMultilevel"/>
    <w:tmpl w:val="F66E7362"/>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ED1E91"/>
    <w:multiLevelType w:val="hybridMultilevel"/>
    <w:tmpl w:val="3EAE14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39819F7"/>
    <w:multiLevelType w:val="hybridMultilevel"/>
    <w:tmpl w:val="4A1EBE16"/>
    <w:lvl w:ilvl="0" w:tplc="4076765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B724F"/>
    <w:multiLevelType w:val="multilevel"/>
    <w:tmpl w:val="1AE8B2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F10A26"/>
    <w:multiLevelType w:val="hybridMultilevel"/>
    <w:tmpl w:val="EE34059E"/>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0F83BEF"/>
    <w:multiLevelType w:val="hybridMultilevel"/>
    <w:tmpl w:val="B7A4BAAA"/>
    <w:lvl w:ilvl="0" w:tplc="97622090">
      <w:numFmt w:val="bullet"/>
      <w:lvlText w:val="-"/>
      <w:lvlJc w:val="left"/>
      <w:pPr>
        <w:ind w:left="786" w:hanging="360"/>
      </w:pPr>
      <w:rPr>
        <w:rFonts w:ascii="Tahoma" w:eastAsia="Times New Roman" w:hAnsi="Tahoma" w:cs="Tahoma" w:hint="default"/>
        <w:b/>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2" w15:restartNumberingAfterBreak="0">
    <w:nsid w:val="711878BE"/>
    <w:multiLevelType w:val="hybridMultilevel"/>
    <w:tmpl w:val="A2A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A7618"/>
    <w:multiLevelType w:val="hybridMultilevel"/>
    <w:tmpl w:val="AAD6523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70461A"/>
    <w:multiLevelType w:val="hybridMultilevel"/>
    <w:tmpl w:val="19DA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41668"/>
    <w:multiLevelType w:val="hybridMultilevel"/>
    <w:tmpl w:val="8892E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E3A5748"/>
    <w:multiLevelType w:val="hybridMultilevel"/>
    <w:tmpl w:val="1D9E910C"/>
    <w:lvl w:ilvl="0" w:tplc="144E76A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3"/>
  </w:num>
  <w:num w:numId="4">
    <w:abstractNumId w:val="24"/>
  </w:num>
  <w:num w:numId="5">
    <w:abstractNumId w:val="7"/>
  </w:num>
  <w:num w:numId="6">
    <w:abstractNumId w:val="11"/>
  </w:num>
  <w:num w:numId="7">
    <w:abstractNumId w:val="9"/>
  </w:num>
  <w:num w:numId="8">
    <w:abstractNumId w:val="30"/>
  </w:num>
  <w:num w:numId="9">
    <w:abstractNumId w:val="10"/>
  </w:num>
  <w:num w:numId="10">
    <w:abstractNumId w:val="26"/>
  </w:num>
  <w:num w:numId="11">
    <w:abstractNumId w:val="1"/>
  </w:num>
  <w:num w:numId="12">
    <w:abstractNumId w:val="3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1"/>
  </w:num>
  <w:num w:numId="17">
    <w:abstractNumId w:val="0"/>
  </w:num>
  <w:num w:numId="18">
    <w:abstractNumId w:val="6"/>
  </w:num>
  <w:num w:numId="19">
    <w:abstractNumId w:val="12"/>
  </w:num>
  <w:num w:numId="20">
    <w:abstractNumId w:val="25"/>
  </w:num>
  <w:num w:numId="21">
    <w:abstractNumId w:val="17"/>
  </w:num>
  <w:num w:numId="22">
    <w:abstractNumId w:val="20"/>
  </w:num>
  <w:num w:numId="23">
    <w:abstractNumId w:val="12"/>
  </w:num>
  <w:num w:numId="24">
    <w:abstractNumId w:val="36"/>
  </w:num>
  <w:num w:numId="25">
    <w:abstractNumId w:val="14"/>
  </w:num>
  <w:num w:numId="26">
    <w:abstractNumId w:val="27"/>
  </w:num>
  <w:num w:numId="27">
    <w:abstractNumId w:val="22"/>
  </w:num>
  <w:num w:numId="28">
    <w:abstractNumId w:val="32"/>
  </w:num>
  <w:num w:numId="29">
    <w:abstractNumId w:val="19"/>
  </w:num>
  <w:num w:numId="30">
    <w:abstractNumId w:val="15"/>
  </w:num>
  <w:num w:numId="31">
    <w:abstractNumId w:val="34"/>
  </w:num>
  <w:num w:numId="32">
    <w:abstractNumId w:val="3"/>
  </w:num>
  <w:num w:numId="33">
    <w:abstractNumId w:val="28"/>
  </w:num>
  <w:num w:numId="34">
    <w:abstractNumId w:val="21"/>
  </w:num>
  <w:num w:numId="35">
    <w:abstractNumId w:val="8"/>
  </w:num>
  <w:num w:numId="36">
    <w:abstractNumId w:val="5"/>
  </w:num>
  <w:num w:numId="37">
    <w:abstractNumId w:val="16"/>
  </w:num>
  <w:num w:numId="38">
    <w:abstractNumId w:val="23"/>
  </w:num>
  <w:num w:numId="39">
    <w:abstractNumId w:val="18"/>
  </w:num>
  <w:num w:numId="40">
    <w:abstractNumId w:val="4"/>
  </w:num>
  <w:num w:numId="4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Van Damme">
    <w15:presenceInfo w15:providerId="AD" w15:userId="S::avd@nexyan.be::2e0f59ce-9814-435b-b4b3-ec6cf840e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DF"/>
    <w:rsid w:val="00000567"/>
    <w:rsid w:val="000018E1"/>
    <w:rsid w:val="0000278C"/>
    <w:rsid w:val="000052FB"/>
    <w:rsid w:val="00005D67"/>
    <w:rsid w:val="00006C2C"/>
    <w:rsid w:val="00007995"/>
    <w:rsid w:val="00011D86"/>
    <w:rsid w:val="00011FA8"/>
    <w:rsid w:val="0001644C"/>
    <w:rsid w:val="0001671C"/>
    <w:rsid w:val="00021C64"/>
    <w:rsid w:val="00022231"/>
    <w:rsid w:val="00022CA6"/>
    <w:rsid w:val="0002419B"/>
    <w:rsid w:val="00027769"/>
    <w:rsid w:val="00027CD1"/>
    <w:rsid w:val="000358B2"/>
    <w:rsid w:val="000425CB"/>
    <w:rsid w:val="00042B45"/>
    <w:rsid w:val="0004471F"/>
    <w:rsid w:val="000500DC"/>
    <w:rsid w:val="00050DF7"/>
    <w:rsid w:val="0005120D"/>
    <w:rsid w:val="0005365F"/>
    <w:rsid w:val="000547D3"/>
    <w:rsid w:val="00055CBB"/>
    <w:rsid w:val="0006037E"/>
    <w:rsid w:val="00062776"/>
    <w:rsid w:val="0006282A"/>
    <w:rsid w:val="000631FE"/>
    <w:rsid w:val="00065C0B"/>
    <w:rsid w:val="00066019"/>
    <w:rsid w:val="00067313"/>
    <w:rsid w:val="00067747"/>
    <w:rsid w:val="00070454"/>
    <w:rsid w:val="00072568"/>
    <w:rsid w:val="0007481F"/>
    <w:rsid w:val="000755B2"/>
    <w:rsid w:val="000805F7"/>
    <w:rsid w:val="00081F1F"/>
    <w:rsid w:val="0008335A"/>
    <w:rsid w:val="00083724"/>
    <w:rsid w:val="00086552"/>
    <w:rsid w:val="0009172F"/>
    <w:rsid w:val="00092C89"/>
    <w:rsid w:val="00092F77"/>
    <w:rsid w:val="00094E34"/>
    <w:rsid w:val="00095639"/>
    <w:rsid w:val="00095BDE"/>
    <w:rsid w:val="00097AEF"/>
    <w:rsid w:val="000A766B"/>
    <w:rsid w:val="000A7A8B"/>
    <w:rsid w:val="000A7B07"/>
    <w:rsid w:val="000B105D"/>
    <w:rsid w:val="000B203D"/>
    <w:rsid w:val="000B2866"/>
    <w:rsid w:val="000B2F8E"/>
    <w:rsid w:val="000B459C"/>
    <w:rsid w:val="000B5892"/>
    <w:rsid w:val="000B7ADC"/>
    <w:rsid w:val="000C27B5"/>
    <w:rsid w:val="000C2905"/>
    <w:rsid w:val="000C7E32"/>
    <w:rsid w:val="000D0D62"/>
    <w:rsid w:val="000D43DF"/>
    <w:rsid w:val="000D4F47"/>
    <w:rsid w:val="000D58B2"/>
    <w:rsid w:val="000E0FEF"/>
    <w:rsid w:val="000E23E0"/>
    <w:rsid w:val="000E7BFB"/>
    <w:rsid w:val="000F02CE"/>
    <w:rsid w:val="000F066D"/>
    <w:rsid w:val="000F1F8F"/>
    <w:rsid w:val="000F3652"/>
    <w:rsid w:val="000F3F05"/>
    <w:rsid w:val="000F4AF0"/>
    <w:rsid w:val="000F5140"/>
    <w:rsid w:val="000F7F8A"/>
    <w:rsid w:val="00101AC8"/>
    <w:rsid w:val="00101EA7"/>
    <w:rsid w:val="00102A1B"/>
    <w:rsid w:val="0010379F"/>
    <w:rsid w:val="001065E3"/>
    <w:rsid w:val="00106D08"/>
    <w:rsid w:val="00111E51"/>
    <w:rsid w:val="00117EFA"/>
    <w:rsid w:val="001200C3"/>
    <w:rsid w:val="00121F6E"/>
    <w:rsid w:val="001228E0"/>
    <w:rsid w:val="00124E41"/>
    <w:rsid w:val="00127548"/>
    <w:rsid w:val="001279C3"/>
    <w:rsid w:val="00127A61"/>
    <w:rsid w:val="00127F34"/>
    <w:rsid w:val="00131461"/>
    <w:rsid w:val="00133E62"/>
    <w:rsid w:val="00134F64"/>
    <w:rsid w:val="001365A9"/>
    <w:rsid w:val="00137A1D"/>
    <w:rsid w:val="001400E6"/>
    <w:rsid w:val="00142774"/>
    <w:rsid w:val="00152B0D"/>
    <w:rsid w:val="00152DCA"/>
    <w:rsid w:val="001549D5"/>
    <w:rsid w:val="00154AE7"/>
    <w:rsid w:val="00155615"/>
    <w:rsid w:val="00155ABC"/>
    <w:rsid w:val="00155C9D"/>
    <w:rsid w:val="00156465"/>
    <w:rsid w:val="00156520"/>
    <w:rsid w:val="00157DAC"/>
    <w:rsid w:val="00160BED"/>
    <w:rsid w:val="001619C4"/>
    <w:rsid w:val="00164892"/>
    <w:rsid w:val="00165568"/>
    <w:rsid w:val="001674DF"/>
    <w:rsid w:val="00170A24"/>
    <w:rsid w:val="00170E90"/>
    <w:rsid w:val="00171160"/>
    <w:rsid w:val="001726BF"/>
    <w:rsid w:val="00173B9E"/>
    <w:rsid w:val="00174113"/>
    <w:rsid w:val="00174D1A"/>
    <w:rsid w:val="0017673F"/>
    <w:rsid w:val="00180DFA"/>
    <w:rsid w:val="0018208E"/>
    <w:rsid w:val="00184990"/>
    <w:rsid w:val="0018742F"/>
    <w:rsid w:val="00190D0B"/>
    <w:rsid w:val="00191C63"/>
    <w:rsid w:val="001939BC"/>
    <w:rsid w:val="001947AC"/>
    <w:rsid w:val="001960D7"/>
    <w:rsid w:val="001A34DD"/>
    <w:rsid w:val="001A5CA3"/>
    <w:rsid w:val="001A634A"/>
    <w:rsid w:val="001A6EF7"/>
    <w:rsid w:val="001B0805"/>
    <w:rsid w:val="001B353C"/>
    <w:rsid w:val="001B3A09"/>
    <w:rsid w:val="001C06E2"/>
    <w:rsid w:val="001C2CA3"/>
    <w:rsid w:val="001C38AE"/>
    <w:rsid w:val="001C4D01"/>
    <w:rsid w:val="001C748C"/>
    <w:rsid w:val="001C7EAF"/>
    <w:rsid w:val="001D0E4E"/>
    <w:rsid w:val="001D0EAD"/>
    <w:rsid w:val="001D2E7A"/>
    <w:rsid w:val="001D39DD"/>
    <w:rsid w:val="001D7E64"/>
    <w:rsid w:val="001E02B4"/>
    <w:rsid w:val="001E2074"/>
    <w:rsid w:val="001E20E4"/>
    <w:rsid w:val="001E297C"/>
    <w:rsid w:val="001E5875"/>
    <w:rsid w:val="001E58DC"/>
    <w:rsid w:val="001E6708"/>
    <w:rsid w:val="001F00A9"/>
    <w:rsid w:val="001F0A05"/>
    <w:rsid w:val="001F1A66"/>
    <w:rsid w:val="001F47C2"/>
    <w:rsid w:val="001F598C"/>
    <w:rsid w:val="002008D4"/>
    <w:rsid w:val="00204F15"/>
    <w:rsid w:val="00210E57"/>
    <w:rsid w:val="00212EDD"/>
    <w:rsid w:val="00214AA7"/>
    <w:rsid w:val="002178F4"/>
    <w:rsid w:val="002205B1"/>
    <w:rsid w:val="00220952"/>
    <w:rsid w:val="00221852"/>
    <w:rsid w:val="00221A67"/>
    <w:rsid w:val="00230321"/>
    <w:rsid w:val="002305A3"/>
    <w:rsid w:val="002318DD"/>
    <w:rsid w:val="0023214A"/>
    <w:rsid w:val="00232504"/>
    <w:rsid w:val="00235F67"/>
    <w:rsid w:val="00236C82"/>
    <w:rsid w:val="002416AB"/>
    <w:rsid w:val="00242395"/>
    <w:rsid w:val="002426A8"/>
    <w:rsid w:val="002429F3"/>
    <w:rsid w:val="00247358"/>
    <w:rsid w:val="0024750A"/>
    <w:rsid w:val="00250672"/>
    <w:rsid w:val="00252643"/>
    <w:rsid w:val="002533FD"/>
    <w:rsid w:val="0025469C"/>
    <w:rsid w:val="002606EF"/>
    <w:rsid w:val="00261E0E"/>
    <w:rsid w:val="00262789"/>
    <w:rsid w:val="00264BC8"/>
    <w:rsid w:val="00265269"/>
    <w:rsid w:val="00265E1A"/>
    <w:rsid w:val="00265E5D"/>
    <w:rsid w:val="00266935"/>
    <w:rsid w:val="00267652"/>
    <w:rsid w:val="002709F8"/>
    <w:rsid w:val="00270AD6"/>
    <w:rsid w:val="002810F3"/>
    <w:rsid w:val="0028122A"/>
    <w:rsid w:val="00282A43"/>
    <w:rsid w:val="00282D9D"/>
    <w:rsid w:val="0028383D"/>
    <w:rsid w:val="00286484"/>
    <w:rsid w:val="00286B7C"/>
    <w:rsid w:val="00287E66"/>
    <w:rsid w:val="00290338"/>
    <w:rsid w:val="00291537"/>
    <w:rsid w:val="00291A72"/>
    <w:rsid w:val="002922CF"/>
    <w:rsid w:val="00292875"/>
    <w:rsid w:val="00292E58"/>
    <w:rsid w:val="002944CD"/>
    <w:rsid w:val="0029458F"/>
    <w:rsid w:val="00295927"/>
    <w:rsid w:val="00295BBA"/>
    <w:rsid w:val="00296664"/>
    <w:rsid w:val="002A338D"/>
    <w:rsid w:val="002A34E3"/>
    <w:rsid w:val="002A3DE9"/>
    <w:rsid w:val="002A5148"/>
    <w:rsid w:val="002A6ADE"/>
    <w:rsid w:val="002B5785"/>
    <w:rsid w:val="002B6F21"/>
    <w:rsid w:val="002C28DD"/>
    <w:rsid w:val="002C43DF"/>
    <w:rsid w:val="002C5489"/>
    <w:rsid w:val="002C704F"/>
    <w:rsid w:val="002D1A7B"/>
    <w:rsid w:val="002D2359"/>
    <w:rsid w:val="002D42AB"/>
    <w:rsid w:val="002E0A1F"/>
    <w:rsid w:val="002E2763"/>
    <w:rsid w:val="002E3450"/>
    <w:rsid w:val="002E4A8F"/>
    <w:rsid w:val="002E4D53"/>
    <w:rsid w:val="002E7E50"/>
    <w:rsid w:val="002F0752"/>
    <w:rsid w:val="002F1A4B"/>
    <w:rsid w:val="002F35F3"/>
    <w:rsid w:val="002F62AB"/>
    <w:rsid w:val="002F70F8"/>
    <w:rsid w:val="003004ED"/>
    <w:rsid w:val="00300869"/>
    <w:rsid w:val="00302981"/>
    <w:rsid w:val="00302FEB"/>
    <w:rsid w:val="00303891"/>
    <w:rsid w:val="00304138"/>
    <w:rsid w:val="00304AD0"/>
    <w:rsid w:val="003056B7"/>
    <w:rsid w:val="00305DE1"/>
    <w:rsid w:val="0030609A"/>
    <w:rsid w:val="0030640B"/>
    <w:rsid w:val="003073C3"/>
    <w:rsid w:val="00307486"/>
    <w:rsid w:val="0031098C"/>
    <w:rsid w:val="003119AC"/>
    <w:rsid w:val="00312134"/>
    <w:rsid w:val="00312AEF"/>
    <w:rsid w:val="00313A2F"/>
    <w:rsid w:val="00316BB0"/>
    <w:rsid w:val="00316CD8"/>
    <w:rsid w:val="0032199A"/>
    <w:rsid w:val="003224A5"/>
    <w:rsid w:val="00322C37"/>
    <w:rsid w:val="003230F9"/>
    <w:rsid w:val="00324AEC"/>
    <w:rsid w:val="00324C41"/>
    <w:rsid w:val="00326DC6"/>
    <w:rsid w:val="00327074"/>
    <w:rsid w:val="00331ECC"/>
    <w:rsid w:val="003331FA"/>
    <w:rsid w:val="0033489F"/>
    <w:rsid w:val="003348BC"/>
    <w:rsid w:val="00337991"/>
    <w:rsid w:val="0034049C"/>
    <w:rsid w:val="0034378E"/>
    <w:rsid w:val="003444BF"/>
    <w:rsid w:val="003467A4"/>
    <w:rsid w:val="00346C0D"/>
    <w:rsid w:val="00347CDB"/>
    <w:rsid w:val="0035021C"/>
    <w:rsid w:val="00350B43"/>
    <w:rsid w:val="00350B8D"/>
    <w:rsid w:val="00352C85"/>
    <w:rsid w:val="00353E23"/>
    <w:rsid w:val="003544AD"/>
    <w:rsid w:val="00354514"/>
    <w:rsid w:val="00354AF1"/>
    <w:rsid w:val="00354CC8"/>
    <w:rsid w:val="00355532"/>
    <w:rsid w:val="0035579F"/>
    <w:rsid w:val="00355EF4"/>
    <w:rsid w:val="00361C5C"/>
    <w:rsid w:val="00365470"/>
    <w:rsid w:val="00365B63"/>
    <w:rsid w:val="003668A6"/>
    <w:rsid w:val="00367512"/>
    <w:rsid w:val="00371208"/>
    <w:rsid w:val="0037173D"/>
    <w:rsid w:val="00372080"/>
    <w:rsid w:val="00372DA9"/>
    <w:rsid w:val="003802D9"/>
    <w:rsid w:val="00380CCD"/>
    <w:rsid w:val="003814AF"/>
    <w:rsid w:val="003829DE"/>
    <w:rsid w:val="003837D6"/>
    <w:rsid w:val="00383B2A"/>
    <w:rsid w:val="0038558C"/>
    <w:rsid w:val="00386F9C"/>
    <w:rsid w:val="0039048B"/>
    <w:rsid w:val="0039140A"/>
    <w:rsid w:val="00391C03"/>
    <w:rsid w:val="00393000"/>
    <w:rsid w:val="00393399"/>
    <w:rsid w:val="00393C13"/>
    <w:rsid w:val="00394460"/>
    <w:rsid w:val="003A0BD9"/>
    <w:rsid w:val="003A3A9F"/>
    <w:rsid w:val="003A3EFF"/>
    <w:rsid w:val="003A611F"/>
    <w:rsid w:val="003B052D"/>
    <w:rsid w:val="003B1505"/>
    <w:rsid w:val="003B2A35"/>
    <w:rsid w:val="003B31BE"/>
    <w:rsid w:val="003B499F"/>
    <w:rsid w:val="003B6E1B"/>
    <w:rsid w:val="003B7FB7"/>
    <w:rsid w:val="003C078A"/>
    <w:rsid w:val="003C0C0A"/>
    <w:rsid w:val="003C5182"/>
    <w:rsid w:val="003C60C3"/>
    <w:rsid w:val="003C7603"/>
    <w:rsid w:val="003D15F6"/>
    <w:rsid w:val="003D368D"/>
    <w:rsid w:val="003D3879"/>
    <w:rsid w:val="003D3C5E"/>
    <w:rsid w:val="003D70E4"/>
    <w:rsid w:val="003D7449"/>
    <w:rsid w:val="003D76D2"/>
    <w:rsid w:val="003E17EC"/>
    <w:rsid w:val="003E420B"/>
    <w:rsid w:val="003E51C4"/>
    <w:rsid w:val="003E5648"/>
    <w:rsid w:val="003E799D"/>
    <w:rsid w:val="003E7C55"/>
    <w:rsid w:val="003F07CD"/>
    <w:rsid w:val="003F0B8F"/>
    <w:rsid w:val="003F0E09"/>
    <w:rsid w:val="003F0F71"/>
    <w:rsid w:val="003F33B5"/>
    <w:rsid w:val="003F379E"/>
    <w:rsid w:val="003F3948"/>
    <w:rsid w:val="003F56DF"/>
    <w:rsid w:val="003F5919"/>
    <w:rsid w:val="003F5A25"/>
    <w:rsid w:val="003F7AA4"/>
    <w:rsid w:val="004000AD"/>
    <w:rsid w:val="004009ED"/>
    <w:rsid w:val="00402F9B"/>
    <w:rsid w:val="0040534D"/>
    <w:rsid w:val="00407553"/>
    <w:rsid w:val="00407E7D"/>
    <w:rsid w:val="00411192"/>
    <w:rsid w:val="00411E07"/>
    <w:rsid w:val="004120E7"/>
    <w:rsid w:val="00412D47"/>
    <w:rsid w:val="004156F0"/>
    <w:rsid w:val="00415AB1"/>
    <w:rsid w:val="00415DAF"/>
    <w:rsid w:val="004172B5"/>
    <w:rsid w:val="00422731"/>
    <w:rsid w:val="00430282"/>
    <w:rsid w:val="00432703"/>
    <w:rsid w:val="004377FD"/>
    <w:rsid w:val="00437AE3"/>
    <w:rsid w:val="0044166F"/>
    <w:rsid w:val="00441D49"/>
    <w:rsid w:val="00442195"/>
    <w:rsid w:val="004426B8"/>
    <w:rsid w:val="00442845"/>
    <w:rsid w:val="00443CCE"/>
    <w:rsid w:val="004452F2"/>
    <w:rsid w:val="00446001"/>
    <w:rsid w:val="00450441"/>
    <w:rsid w:val="004504B0"/>
    <w:rsid w:val="004506D8"/>
    <w:rsid w:val="00450AB9"/>
    <w:rsid w:val="00450CC0"/>
    <w:rsid w:val="004526E3"/>
    <w:rsid w:val="004540E2"/>
    <w:rsid w:val="004542E6"/>
    <w:rsid w:val="004545BB"/>
    <w:rsid w:val="00456EE1"/>
    <w:rsid w:val="0046188E"/>
    <w:rsid w:val="00462DBE"/>
    <w:rsid w:val="0047061D"/>
    <w:rsid w:val="004706DB"/>
    <w:rsid w:val="00470E09"/>
    <w:rsid w:val="00471263"/>
    <w:rsid w:val="00471559"/>
    <w:rsid w:val="00471D2F"/>
    <w:rsid w:val="00471EBF"/>
    <w:rsid w:val="004735C4"/>
    <w:rsid w:val="00473B5F"/>
    <w:rsid w:val="00474EEA"/>
    <w:rsid w:val="00475404"/>
    <w:rsid w:val="004771DB"/>
    <w:rsid w:val="004802A1"/>
    <w:rsid w:val="00480C31"/>
    <w:rsid w:val="00487554"/>
    <w:rsid w:val="00487AB8"/>
    <w:rsid w:val="00487EB8"/>
    <w:rsid w:val="00491936"/>
    <w:rsid w:val="00492424"/>
    <w:rsid w:val="004925D3"/>
    <w:rsid w:val="004930B9"/>
    <w:rsid w:val="00496763"/>
    <w:rsid w:val="004A015B"/>
    <w:rsid w:val="004A40DF"/>
    <w:rsid w:val="004A4406"/>
    <w:rsid w:val="004A442E"/>
    <w:rsid w:val="004B1E1B"/>
    <w:rsid w:val="004B6A65"/>
    <w:rsid w:val="004B6D8E"/>
    <w:rsid w:val="004B75BB"/>
    <w:rsid w:val="004C0F23"/>
    <w:rsid w:val="004C4E0C"/>
    <w:rsid w:val="004C620C"/>
    <w:rsid w:val="004D1A0E"/>
    <w:rsid w:val="004D23BD"/>
    <w:rsid w:val="004E194E"/>
    <w:rsid w:val="004E1E7E"/>
    <w:rsid w:val="004E5922"/>
    <w:rsid w:val="004E6120"/>
    <w:rsid w:val="004E6F4D"/>
    <w:rsid w:val="004F0400"/>
    <w:rsid w:val="004F0636"/>
    <w:rsid w:val="004F07DC"/>
    <w:rsid w:val="004F2517"/>
    <w:rsid w:val="004F2604"/>
    <w:rsid w:val="004F5066"/>
    <w:rsid w:val="004F51A5"/>
    <w:rsid w:val="00504104"/>
    <w:rsid w:val="005052B6"/>
    <w:rsid w:val="005063FD"/>
    <w:rsid w:val="00507D85"/>
    <w:rsid w:val="00510829"/>
    <w:rsid w:val="0051283F"/>
    <w:rsid w:val="00512907"/>
    <w:rsid w:val="00513957"/>
    <w:rsid w:val="0051609C"/>
    <w:rsid w:val="005172AD"/>
    <w:rsid w:val="00521731"/>
    <w:rsid w:val="00521BCF"/>
    <w:rsid w:val="00522966"/>
    <w:rsid w:val="00527D41"/>
    <w:rsid w:val="00533C86"/>
    <w:rsid w:val="005357F7"/>
    <w:rsid w:val="00541616"/>
    <w:rsid w:val="0054262F"/>
    <w:rsid w:val="00543613"/>
    <w:rsid w:val="005448B5"/>
    <w:rsid w:val="0054764B"/>
    <w:rsid w:val="00550A87"/>
    <w:rsid w:val="0055261F"/>
    <w:rsid w:val="005538EF"/>
    <w:rsid w:val="0055529A"/>
    <w:rsid w:val="00555777"/>
    <w:rsid w:val="0056061B"/>
    <w:rsid w:val="0056196A"/>
    <w:rsid w:val="00561B20"/>
    <w:rsid w:val="00562771"/>
    <w:rsid w:val="00564FAE"/>
    <w:rsid w:val="005731ED"/>
    <w:rsid w:val="00576723"/>
    <w:rsid w:val="00577164"/>
    <w:rsid w:val="00577A75"/>
    <w:rsid w:val="00580CA2"/>
    <w:rsid w:val="00583569"/>
    <w:rsid w:val="00584628"/>
    <w:rsid w:val="00586063"/>
    <w:rsid w:val="00586BE2"/>
    <w:rsid w:val="00587EE9"/>
    <w:rsid w:val="00592EFC"/>
    <w:rsid w:val="0059694D"/>
    <w:rsid w:val="00597B4F"/>
    <w:rsid w:val="005A0565"/>
    <w:rsid w:val="005A100E"/>
    <w:rsid w:val="005A254D"/>
    <w:rsid w:val="005A2AA6"/>
    <w:rsid w:val="005A2ABE"/>
    <w:rsid w:val="005A2C96"/>
    <w:rsid w:val="005A34D0"/>
    <w:rsid w:val="005A51B6"/>
    <w:rsid w:val="005B15A8"/>
    <w:rsid w:val="005B2CBC"/>
    <w:rsid w:val="005B327C"/>
    <w:rsid w:val="005B4581"/>
    <w:rsid w:val="005B47B3"/>
    <w:rsid w:val="005B57D8"/>
    <w:rsid w:val="005B6E65"/>
    <w:rsid w:val="005C02F7"/>
    <w:rsid w:val="005C103A"/>
    <w:rsid w:val="005C4154"/>
    <w:rsid w:val="005C460A"/>
    <w:rsid w:val="005C4939"/>
    <w:rsid w:val="005C4D70"/>
    <w:rsid w:val="005C5D2C"/>
    <w:rsid w:val="005D0242"/>
    <w:rsid w:val="005D0964"/>
    <w:rsid w:val="005D140A"/>
    <w:rsid w:val="005D1A7D"/>
    <w:rsid w:val="005D1E8B"/>
    <w:rsid w:val="005D310C"/>
    <w:rsid w:val="005D321E"/>
    <w:rsid w:val="005D6222"/>
    <w:rsid w:val="005D727A"/>
    <w:rsid w:val="005E335B"/>
    <w:rsid w:val="005E58FF"/>
    <w:rsid w:val="005E653B"/>
    <w:rsid w:val="005E7E1B"/>
    <w:rsid w:val="005F0197"/>
    <w:rsid w:val="005F0CD0"/>
    <w:rsid w:val="005F1CF4"/>
    <w:rsid w:val="005F4DF8"/>
    <w:rsid w:val="005F7237"/>
    <w:rsid w:val="00603276"/>
    <w:rsid w:val="006052EC"/>
    <w:rsid w:val="00607211"/>
    <w:rsid w:val="0060737E"/>
    <w:rsid w:val="00610B14"/>
    <w:rsid w:val="00610C86"/>
    <w:rsid w:val="0061101D"/>
    <w:rsid w:val="00617345"/>
    <w:rsid w:val="00622102"/>
    <w:rsid w:val="006227D5"/>
    <w:rsid w:val="00624157"/>
    <w:rsid w:val="00624DEC"/>
    <w:rsid w:val="00627058"/>
    <w:rsid w:val="006272DD"/>
    <w:rsid w:val="0063000F"/>
    <w:rsid w:val="006308CF"/>
    <w:rsid w:val="00630F05"/>
    <w:rsid w:val="006311F8"/>
    <w:rsid w:val="00631820"/>
    <w:rsid w:val="00633072"/>
    <w:rsid w:val="00637173"/>
    <w:rsid w:val="006404AC"/>
    <w:rsid w:val="0064051B"/>
    <w:rsid w:val="0064085D"/>
    <w:rsid w:val="006409AD"/>
    <w:rsid w:val="00640A1D"/>
    <w:rsid w:val="00643E6B"/>
    <w:rsid w:val="0064415E"/>
    <w:rsid w:val="00644FF2"/>
    <w:rsid w:val="00650116"/>
    <w:rsid w:val="006501C0"/>
    <w:rsid w:val="00657191"/>
    <w:rsid w:val="006629C1"/>
    <w:rsid w:val="00663624"/>
    <w:rsid w:val="006637DF"/>
    <w:rsid w:val="00663986"/>
    <w:rsid w:val="00663F4B"/>
    <w:rsid w:val="006652B5"/>
    <w:rsid w:val="006671E5"/>
    <w:rsid w:val="00670DA8"/>
    <w:rsid w:val="0067435F"/>
    <w:rsid w:val="00674D5A"/>
    <w:rsid w:val="00675169"/>
    <w:rsid w:val="00675ACE"/>
    <w:rsid w:val="00676217"/>
    <w:rsid w:val="00683196"/>
    <w:rsid w:val="00683862"/>
    <w:rsid w:val="00684CBE"/>
    <w:rsid w:val="0068536C"/>
    <w:rsid w:val="00685431"/>
    <w:rsid w:val="00687826"/>
    <w:rsid w:val="00690923"/>
    <w:rsid w:val="00690FFA"/>
    <w:rsid w:val="006913A5"/>
    <w:rsid w:val="00691795"/>
    <w:rsid w:val="00692BAA"/>
    <w:rsid w:val="00693A5A"/>
    <w:rsid w:val="006944D3"/>
    <w:rsid w:val="0069512E"/>
    <w:rsid w:val="00695C88"/>
    <w:rsid w:val="006968BB"/>
    <w:rsid w:val="006972E1"/>
    <w:rsid w:val="006A182B"/>
    <w:rsid w:val="006A3109"/>
    <w:rsid w:val="006A360E"/>
    <w:rsid w:val="006A3695"/>
    <w:rsid w:val="006A3E97"/>
    <w:rsid w:val="006A6AC7"/>
    <w:rsid w:val="006A71B5"/>
    <w:rsid w:val="006B3281"/>
    <w:rsid w:val="006B3375"/>
    <w:rsid w:val="006B3D50"/>
    <w:rsid w:val="006B52B7"/>
    <w:rsid w:val="006B6D6C"/>
    <w:rsid w:val="006C28E5"/>
    <w:rsid w:val="006C4A5A"/>
    <w:rsid w:val="006D5524"/>
    <w:rsid w:val="006D5F5D"/>
    <w:rsid w:val="006E276C"/>
    <w:rsid w:val="006E46B6"/>
    <w:rsid w:val="006E4AD2"/>
    <w:rsid w:val="006E6CBE"/>
    <w:rsid w:val="006F0279"/>
    <w:rsid w:val="006F0EB5"/>
    <w:rsid w:val="006F133D"/>
    <w:rsid w:val="006F16E7"/>
    <w:rsid w:val="006F4219"/>
    <w:rsid w:val="006F47D0"/>
    <w:rsid w:val="006F7376"/>
    <w:rsid w:val="00702BC0"/>
    <w:rsid w:val="00703652"/>
    <w:rsid w:val="00704347"/>
    <w:rsid w:val="007050F0"/>
    <w:rsid w:val="0070683E"/>
    <w:rsid w:val="0071399E"/>
    <w:rsid w:val="00713F67"/>
    <w:rsid w:val="0071494C"/>
    <w:rsid w:val="00714EB6"/>
    <w:rsid w:val="0071674E"/>
    <w:rsid w:val="00716BAE"/>
    <w:rsid w:val="00721A6B"/>
    <w:rsid w:val="007235EC"/>
    <w:rsid w:val="00724A19"/>
    <w:rsid w:val="00724B1D"/>
    <w:rsid w:val="00724F94"/>
    <w:rsid w:val="00725002"/>
    <w:rsid w:val="00727BB6"/>
    <w:rsid w:val="00732D60"/>
    <w:rsid w:val="00734CAF"/>
    <w:rsid w:val="00734D5F"/>
    <w:rsid w:val="007369F0"/>
    <w:rsid w:val="00736F3B"/>
    <w:rsid w:val="0074351B"/>
    <w:rsid w:val="00745360"/>
    <w:rsid w:val="00745B6F"/>
    <w:rsid w:val="007522B3"/>
    <w:rsid w:val="007523EF"/>
    <w:rsid w:val="0075434C"/>
    <w:rsid w:val="00756206"/>
    <w:rsid w:val="00756FF4"/>
    <w:rsid w:val="0075762B"/>
    <w:rsid w:val="00760EC9"/>
    <w:rsid w:val="00761207"/>
    <w:rsid w:val="00761558"/>
    <w:rsid w:val="00761783"/>
    <w:rsid w:val="00762877"/>
    <w:rsid w:val="00764E7E"/>
    <w:rsid w:val="00767456"/>
    <w:rsid w:val="007677A8"/>
    <w:rsid w:val="007706CE"/>
    <w:rsid w:val="00774C7C"/>
    <w:rsid w:val="00775DAF"/>
    <w:rsid w:val="007806AE"/>
    <w:rsid w:val="00782458"/>
    <w:rsid w:val="0078485B"/>
    <w:rsid w:val="007900A1"/>
    <w:rsid w:val="007933D3"/>
    <w:rsid w:val="0079737C"/>
    <w:rsid w:val="007976DD"/>
    <w:rsid w:val="007A147C"/>
    <w:rsid w:val="007A1FC6"/>
    <w:rsid w:val="007A4EDE"/>
    <w:rsid w:val="007A5347"/>
    <w:rsid w:val="007A5F57"/>
    <w:rsid w:val="007A65D1"/>
    <w:rsid w:val="007A6873"/>
    <w:rsid w:val="007B020A"/>
    <w:rsid w:val="007B09A7"/>
    <w:rsid w:val="007B1516"/>
    <w:rsid w:val="007B2E6F"/>
    <w:rsid w:val="007B6956"/>
    <w:rsid w:val="007B6EBA"/>
    <w:rsid w:val="007B70F6"/>
    <w:rsid w:val="007B72B1"/>
    <w:rsid w:val="007B7973"/>
    <w:rsid w:val="007C04A8"/>
    <w:rsid w:val="007C0A01"/>
    <w:rsid w:val="007C4EE1"/>
    <w:rsid w:val="007C7F4C"/>
    <w:rsid w:val="007D0AE1"/>
    <w:rsid w:val="007D0EB9"/>
    <w:rsid w:val="007D1921"/>
    <w:rsid w:val="007D6858"/>
    <w:rsid w:val="007D7986"/>
    <w:rsid w:val="007E0403"/>
    <w:rsid w:val="007E1FDD"/>
    <w:rsid w:val="007E3E43"/>
    <w:rsid w:val="007E4950"/>
    <w:rsid w:val="007E4CAA"/>
    <w:rsid w:val="007E5AD8"/>
    <w:rsid w:val="007E61CF"/>
    <w:rsid w:val="007E62B1"/>
    <w:rsid w:val="007E63B6"/>
    <w:rsid w:val="007E6579"/>
    <w:rsid w:val="007E68B5"/>
    <w:rsid w:val="007E6979"/>
    <w:rsid w:val="007E6E31"/>
    <w:rsid w:val="007E716F"/>
    <w:rsid w:val="007F07AA"/>
    <w:rsid w:val="007F1B9E"/>
    <w:rsid w:val="007F547D"/>
    <w:rsid w:val="00802065"/>
    <w:rsid w:val="008025E8"/>
    <w:rsid w:val="00802642"/>
    <w:rsid w:val="0080595D"/>
    <w:rsid w:val="00810C70"/>
    <w:rsid w:val="00812C4E"/>
    <w:rsid w:val="00814DC1"/>
    <w:rsid w:val="00816CA4"/>
    <w:rsid w:val="00816E08"/>
    <w:rsid w:val="00817228"/>
    <w:rsid w:val="00817232"/>
    <w:rsid w:val="00817FB0"/>
    <w:rsid w:val="0082165A"/>
    <w:rsid w:val="00821BEB"/>
    <w:rsid w:val="00821E8D"/>
    <w:rsid w:val="00821F89"/>
    <w:rsid w:val="008221CC"/>
    <w:rsid w:val="008256BC"/>
    <w:rsid w:val="0082633A"/>
    <w:rsid w:val="00827615"/>
    <w:rsid w:val="008301A8"/>
    <w:rsid w:val="00831FEB"/>
    <w:rsid w:val="00832232"/>
    <w:rsid w:val="00833765"/>
    <w:rsid w:val="008359A0"/>
    <w:rsid w:val="00836C98"/>
    <w:rsid w:val="008375AB"/>
    <w:rsid w:val="00837C5D"/>
    <w:rsid w:val="00837DF5"/>
    <w:rsid w:val="00841649"/>
    <w:rsid w:val="008434D9"/>
    <w:rsid w:val="00843BD0"/>
    <w:rsid w:val="00843FD2"/>
    <w:rsid w:val="008467C0"/>
    <w:rsid w:val="00846D90"/>
    <w:rsid w:val="00847594"/>
    <w:rsid w:val="0086508D"/>
    <w:rsid w:val="00866BB7"/>
    <w:rsid w:val="00866D0F"/>
    <w:rsid w:val="0087062F"/>
    <w:rsid w:val="008709CD"/>
    <w:rsid w:val="00871FCB"/>
    <w:rsid w:val="00872037"/>
    <w:rsid w:val="00876D67"/>
    <w:rsid w:val="00877C4A"/>
    <w:rsid w:val="00881E7A"/>
    <w:rsid w:val="00886F92"/>
    <w:rsid w:val="00887167"/>
    <w:rsid w:val="00895500"/>
    <w:rsid w:val="0089715E"/>
    <w:rsid w:val="008A1913"/>
    <w:rsid w:val="008A3AC6"/>
    <w:rsid w:val="008A426A"/>
    <w:rsid w:val="008A4B30"/>
    <w:rsid w:val="008A5CAB"/>
    <w:rsid w:val="008A5E30"/>
    <w:rsid w:val="008A67D9"/>
    <w:rsid w:val="008B17A7"/>
    <w:rsid w:val="008B1E56"/>
    <w:rsid w:val="008B30CD"/>
    <w:rsid w:val="008B706F"/>
    <w:rsid w:val="008C10AA"/>
    <w:rsid w:val="008C1D82"/>
    <w:rsid w:val="008C29B6"/>
    <w:rsid w:val="008C30F7"/>
    <w:rsid w:val="008C34D6"/>
    <w:rsid w:val="008C35A3"/>
    <w:rsid w:val="008C5D70"/>
    <w:rsid w:val="008C5D9A"/>
    <w:rsid w:val="008C6AE0"/>
    <w:rsid w:val="008C78FE"/>
    <w:rsid w:val="008D17C5"/>
    <w:rsid w:val="008D4ACC"/>
    <w:rsid w:val="008D51FC"/>
    <w:rsid w:val="008E2278"/>
    <w:rsid w:val="008E25BF"/>
    <w:rsid w:val="008E3B72"/>
    <w:rsid w:val="008E3D5F"/>
    <w:rsid w:val="008E456C"/>
    <w:rsid w:val="008E5843"/>
    <w:rsid w:val="008E5DD5"/>
    <w:rsid w:val="008E5FCD"/>
    <w:rsid w:val="008E6BA5"/>
    <w:rsid w:val="008F3E9E"/>
    <w:rsid w:val="008F5D02"/>
    <w:rsid w:val="008F74AA"/>
    <w:rsid w:val="00900974"/>
    <w:rsid w:val="00901DE3"/>
    <w:rsid w:val="00903DCC"/>
    <w:rsid w:val="009046AE"/>
    <w:rsid w:val="0090676E"/>
    <w:rsid w:val="00906CD4"/>
    <w:rsid w:val="00906D19"/>
    <w:rsid w:val="009135C8"/>
    <w:rsid w:val="00913CE7"/>
    <w:rsid w:val="00915213"/>
    <w:rsid w:val="0091723C"/>
    <w:rsid w:val="009215CC"/>
    <w:rsid w:val="00921F23"/>
    <w:rsid w:val="00924DBC"/>
    <w:rsid w:val="00925E46"/>
    <w:rsid w:val="009333E0"/>
    <w:rsid w:val="00934099"/>
    <w:rsid w:val="009348FA"/>
    <w:rsid w:val="00936FB6"/>
    <w:rsid w:val="00942AE6"/>
    <w:rsid w:val="009432E4"/>
    <w:rsid w:val="009439EA"/>
    <w:rsid w:val="00947B4B"/>
    <w:rsid w:val="0095117F"/>
    <w:rsid w:val="00952230"/>
    <w:rsid w:val="009578AB"/>
    <w:rsid w:val="00960718"/>
    <w:rsid w:val="00960945"/>
    <w:rsid w:val="009657E0"/>
    <w:rsid w:val="00966C4F"/>
    <w:rsid w:val="00971447"/>
    <w:rsid w:val="0097435D"/>
    <w:rsid w:val="00974B7A"/>
    <w:rsid w:val="009770F9"/>
    <w:rsid w:val="0098066E"/>
    <w:rsid w:val="00981B2F"/>
    <w:rsid w:val="0098394E"/>
    <w:rsid w:val="0098422C"/>
    <w:rsid w:val="009849DD"/>
    <w:rsid w:val="00984BF8"/>
    <w:rsid w:val="009851F0"/>
    <w:rsid w:val="009879D8"/>
    <w:rsid w:val="009879D9"/>
    <w:rsid w:val="0099013D"/>
    <w:rsid w:val="00990BAC"/>
    <w:rsid w:val="009918F2"/>
    <w:rsid w:val="009949E1"/>
    <w:rsid w:val="009955B6"/>
    <w:rsid w:val="00995B0D"/>
    <w:rsid w:val="00995DB3"/>
    <w:rsid w:val="009A235B"/>
    <w:rsid w:val="009A3B55"/>
    <w:rsid w:val="009A4D65"/>
    <w:rsid w:val="009A5606"/>
    <w:rsid w:val="009A583F"/>
    <w:rsid w:val="009A665F"/>
    <w:rsid w:val="009A6B46"/>
    <w:rsid w:val="009A6BAF"/>
    <w:rsid w:val="009A6DF6"/>
    <w:rsid w:val="009A771B"/>
    <w:rsid w:val="009B0857"/>
    <w:rsid w:val="009B0EA8"/>
    <w:rsid w:val="009B1D31"/>
    <w:rsid w:val="009B2676"/>
    <w:rsid w:val="009B2B91"/>
    <w:rsid w:val="009B2BF1"/>
    <w:rsid w:val="009B3318"/>
    <w:rsid w:val="009B6884"/>
    <w:rsid w:val="009B6E71"/>
    <w:rsid w:val="009B79DE"/>
    <w:rsid w:val="009C0A85"/>
    <w:rsid w:val="009C0B88"/>
    <w:rsid w:val="009C3E75"/>
    <w:rsid w:val="009C4B3E"/>
    <w:rsid w:val="009C55F4"/>
    <w:rsid w:val="009C70A9"/>
    <w:rsid w:val="009D1D0F"/>
    <w:rsid w:val="009D4476"/>
    <w:rsid w:val="009D7194"/>
    <w:rsid w:val="009D7E63"/>
    <w:rsid w:val="009E0E52"/>
    <w:rsid w:val="009E181C"/>
    <w:rsid w:val="009E42EE"/>
    <w:rsid w:val="009E56CA"/>
    <w:rsid w:val="009E5E5B"/>
    <w:rsid w:val="009E6252"/>
    <w:rsid w:val="009E7D05"/>
    <w:rsid w:val="009F0E65"/>
    <w:rsid w:val="009F561B"/>
    <w:rsid w:val="009F76CA"/>
    <w:rsid w:val="00A03E9B"/>
    <w:rsid w:val="00A05F9E"/>
    <w:rsid w:val="00A07314"/>
    <w:rsid w:val="00A114BC"/>
    <w:rsid w:val="00A1155D"/>
    <w:rsid w:val="00A14991"/>
    <w:rsid w:val="00A14D32"/>
    <w:rsid w:val="00A14F1E"/>
    <w:rsid w:val="00A210D5"/>
    <w:rsid w:val="00A22950"/>
    <w:rsid w:val="00A22CF9"/>
    <w:rsid w:val="00A24568"/>
    <w:rsid w:val="00A246FF"/>
    <w:rsid w:val="00A305C2"/>
    <w:rsid w:val="00A321B3"/>
    <w:rsid w:val="00A33AF5"/>
    <w:rsid w:val="00A34B10"/>
    <w:rsid w:val="00A35478"/>
    <w:rsid w:val="00A355A3"/>
    <w:rsid w:val="00A363EF"/>
    <w:rsid w:val="00A36D55"/>
    <w:rsid w:val="00A379C8"/>
    <w:rsid w:val="00A402A5"/>
    <w:rsid w:val="00A415A8"/>
    <w:rsid w:val="00A425D7"/>
    <w:rsid w:val="00A42938"/>
    <w:rsid w:val="00A43FFA"/>
    <w:rsid w:val="00A45781"/>
    <w:rsid w:val="00A52197"/>
    <w:rsid w:val="00A52A77"/>
    <w:rsid w:val="00A52DA0"/>
    <w:rsid w:val="00A53215"/>
    <w:rsid w:val="00A56106"/>
    <w:rsid w:val="00A6018B"/>
    <w:rsid w:val="00A60EA0"/>
    <w:rsid w:val="00A60EEF"/>
    <w:rsid w:val="00A61826"/>
    <w:rsid w:val="00A620E1"/>
    <w:rsid w:val="00A62447"/>
    <w:rsid w:val="00A655DA"/>
    <w:rsid w:val="00A6632C"/>
    <w:rsid w:val="00A70C8C"/>
    <w:rsid w:val="00A71DC3"/>
    <w:rsid w:val="00A71FD7"/>
    <w:rsid w:val="00A7259D"/>
    <w:rsid w:val="00A756B3"/>
    <w:rsid w:val="00A75A6D"/>
    <w:rsid w:val="00A80D87"/>
    <w:rsid w:val="00A80D9F"/>
    <w:rsid w:val="00A8310F"/>
    <w:rsid w:val="00A83823"/>
    <w:rsid w:val="00A84123"/>
    <w:rsid w:val="00A84673"/>
    <w:rsid w:val="00A84779"/>
    <w:rsid w:val="00A84E0E"/>
    <w:rsid w:val="00A90350"/>
    <w:rsid w:val="00A93D98"/>
    <w:rsid w:val="00A9484B"/>
    <w:rsid w:val="00A969BE"/>
    <w:rsid w:val="00A97567"/>
    <w:rsid w:val="00AA01F8"/>
    <w:rsid w:val="00AA0CF3"/>
    <w:rsid w:val="00AA2824"/>
    <w:rsid w:val="00AA2A97"/>
    <w:rsid w:val="00AA4F51"/>
    <w:rsid w:val="00AA544B"/>
    <w:rsid w:val="00AA5C3D"/>
    <w:rsid w:val="00AA7B2F"/>
    <w:rsid w:val="00AB0249"/>
    <w:rsid w:val="00AB2423"/>
    <w:rsid w:val="00AB3552"/>
    <w:rsid w:val="00AB390D"/>
    <w:rsid w:val="00AB4251"/>
    <w:rsid w:val="00AB60DD"/>
    <w:rsid w:val="00AB64D2"/>
    <w:rsid w:val="00AB677A"/>
    <w:rsid w:val="00AC1856"/>
    <w:rsid w:val="00AC31E3"/>
    <w:rsid w:val="00AC403C"/>
    <w:rsid w:val="00AC734D"/>
    <w:rsid w:val="00AD03CE"/>
    <w:rsid w:val="00AD15DF"/>
    <w:rsid w:val="00AD1694"/>
    <w:rsid w:val="00AD21A2"/>
    <w:rsid w:val="00AD3DB4"/>
    <w:rsid w:val="00AD3DFD"/>
    <w:rsid w:val="00AD5678"/>
    <w:rsid w:val="00AE1254"/>
    <w:rsid w:val="00AE1329"/>
    <w:rsid w:val="00AE175D"/>
    <w:rsid w:val="00AE3668"/>
    <w:rsid w:val="00AE4350"/>
    <w:rsid w:val="00AE4A29"/>
    <w:rsid w:val="00AE5184"/>
    <w:rsid w:val="00AE51C6"/>
    <w:rsid w:val="00AE5E56"/>
    <w:rsid w:val="00AF4C6D"/>
    <w:rsid w:val="00AF7952"/>
    <w:rsid w:val="00B025F6"/>
    <w:rsid w:val="00B02FD2"/>
    <w:rsid w:val="00B05857"/>
    <w:rsid w:val="00B068F8"/>
    <w:rsid w:val="00B113A6"/>
    <w:rsid w:val="00B134D5"/>
    <w:rsid w:val="00B155E0"/>
    <w:rsid w:val="00B156C7"/>
    <w:rsid w:val="00B204C3"/>
    <w:rsid w:val="00B230E0"/>
    <w:rsid w:val="00B2322C"/>
    <w:rsid w:val="00B23672"/>
    <w:rsid w:val="00B246D2"/>
    <w:rsid w:val="00B25FBD"/>
    <w:rsid w:val="00B265C6"/>
    <w:rsid w:val="00B269B9"/>
    <w:rsid w:val="00B33669"/>
    <w:rsid w:val="00B33D8F"/>
    <w:rsid w:val="00B3497A"/>
    <w:rsid w:val="00B36438"/>
    <w:rsid w:val="00B3748C"/>
    <w:rsid w:val="00B433A3"/>
    <w:rsid w:val="00B44DD6"/>
    <w:rsid w:val="00B456D8"/>
    <w:rsid w:val="00B4779E"/>
    <w:rsid w:val="00B50EBA"/>
    <w:rsid w:val="00B510A3"/>
    <w:rsid w:val="00B53372"/>
    <w:rsid w:val="00B536BC"/>
    <w:rsid w:val="00B5576D"/>
    <w:rsid w:val="00B6333B"/>
    <w:rsid w:val="00B63B4C"/>
    <w:rsid w:val="00B644F4"/>
    <w:rsid w:val="00B65339"/>
    <w:rsid w:val="00B67137"/>
    <w:rsid w:val="00B67E80"/>
    <w:rsid w:val="00B700E1"/>
    <w:rsid w:val="00B70790"/>
    <w:rsid w:val="00B70DC8"/>
    <w:rsid w:val="00B7435D"/>
    <w:rsid w:val="00B74D0D"/>
    <w:rsid w:val="00B8246F"/>
    <w:rsid w:val="00B857A1"/>
    <w:rsid w:val="00B9003D"/>
    <w:rsid w:val="00B90257"/>
    <w:rsid w:val="00B9350C"/>
    <w:rsid w:val="00B93D31"/>
    <w:rsid w:val="00B9490F"/>
    <w:rsid w:val="00B95711"/>
    <w:rsid w:val="00B95E54"/>
    <w:rsid w:val="00B96705"/>
    <w:rsid w:val="00B96A1F"/>
    <w:rsid w:val="00B97F87"/>
    <w:rsid w:val="00BA1276"/>
    <w:rsid w:val="00BA24D1"/>
    <w:rsid w:val="00BA2E3F"/>
    <w:rsid w:val="00BA381F"/>
    <w:rsid w:val="00BA4602"/>
    <w:rsid w:val="00BA57A0"/>
    <w:rsid w:val="00BA68C9"/>
    <w:rsid w:val="00BA69BC"/>
    <w:rsid w:val="00BA69E5"/>
    <w:rsid w:val="00BA709C"/>
    <w:rsid w:val="00BB0905"/>
    <w:rsid w:val="00BB71F4"/>
    <w:rsid w:val="00BC056C"/>
    <w:rsid w:val="00BC09BB"/>
    <w:rsid w:val="00BC3AB2"/>
    <w:rsid w:val="00BC52D7"/>
    <w:rsid w:val="00BC5AC5"/>
    <w:rsid w:val="00BC6FD2"/>
    <w:rsid w:val="00BC7282"/>
    <w:rsid w:val="00BD03C6"/>
    <w:rsid w:val="00BD0B43"/>
    <w:rsid w:val="00BD0EFE"/>
    <w:rsid w:val="00BD337B"/>
    <w:rsid w:val="00BD3AC3"/>
    <w:rsid w:val="00BD3CDB"/>
    <w:rsid w:val="00BD4495"/>
    <w:rsid w:val="00BD48FF"/>
    <w:rsid w:val="00BD50D2"/>
    <w:rsid w:val="00BD5B97"/>
    <w:rsid w:val="00BD5E16"/>
    <w:rsid w:val="00BE09C8"/>
    <w:rsid w:val="00BE160E"/>
    <w:rsid w:val="00BE1B98"/>
    <w:rsid w:val="00BE2065"/>
    <w:rsid w:val="00BE35B8"/>
    <w:rsid w:val="00BE6A14"/>
    <w:rsid w:val="00BE74CB"/>
    <w:rsid w:val="00BE7B4B"/>
    <w:rsid w:val="00BE7C11"/>
    <w:rsid w:val="00BF033F"/>
    <w:rsid w:val="00BF17B2"/>
    <w:rsid w:val="00BF3853"/>
    <w:rsid w:val="00BF4F52"/>
    <w:rsid w:val="00BF61A9"/>
    <w:rsid w:val="00BF69F1"/>
    <w:rsid w:val="00BF6E41"/>
    <w:rsid w:val="00BF7C49"/>
    <w:rsid w:val="00C008B1"/>
    <w:rsid w:val="00C00B24"/>
    <w:rsid w:val="00C00FF4"/>
    <w:rsid w:val="00C01C2D"/>
    <w:rsid w:val="00C03170"/>
    <w:rsid w:val="00C04285"/>
    <w:rsid w:val="00C05FFF"/>
    <w:rsid w:val="00C06593"/>
    <w:rsid w:val="00C07EF4"/>
    <w:rsid w:val="00C11715"/>
    <w:rsid w:val="00C11CD2"/>
    <w:rsid w:val="00C12E91"/>
    <w:rsid w:val="00C135E7"/>
    <w:rsid w:val="00C147C8"/>
    <w:rsid w:val="00C15974"/>
    <w:rsid w:val="00C16161"/>
    <w:rsid w:val="00C17910"/>
    <w:rsid w:val="00C215B0"/>
    <w:rsid w:val="00C224AF"/>
    <w:rsid w:val="00C228F8"/>
    <w:rsid w:val="00C22F0C"/>
    <w:rsid w:val="00C26F77"/>
    <w:rsid w:val="00C2766A"/>
    <w:rsid w:val="00C2789D"/>
    <w:rsid w:val="00C306D9"/>
    <w:rsid w:val="00C32835"/>
    <w:rsid w:val="00C3307B"/>
    <w:rsid w:val="00C355FF"/>
    <w:rsid w:val="00C36E5C"/>
    <w:rsid w:val="00C376DF"/>
    <w:rsid w:val="00C4055A"/>
    <w:rsid w:val="00C42184"/>
    <w:rsid w:val="00C42E31"/>
    <w:rsid w:val="00C45CC0"/>
    <w:rsid w:val="00C4624C"/>
    <w:rsid w:val="00C53EE5"/>
    <w:rsid w:val="00C54611"/>
    <w:rsid w:val="00C55A30"/>
    <w:rsid w:val="00C56C2D"/>
    <w:rsid w:val="00C57E9E"/>
    <w:rsid w:val="00C61808"/>
    <w:rsid w:val="00C61C4B"/>
    <w:rsid w:val="00C628C9"/>
    <w:rsid w:val="00C6297D"/>
    <w:rsid w:val="00C65706"/>
    <w:rsid w:val="00C667B2"/>
    <w:rsid w:val="00C70235"/>
    <w:rsid w:val="00C7071E"/>
    <w:rsid w:val="00C709D8"/>
    <w:rsid w:val="00C71DE2"/>
    <w:rsid w:val="00C7282A"/>
    <w:rsid w:val="00C73410"/>
    <w:rsid w:val="00C737DA"/>
    <w:rsid w:val="00C743BF"/>
    <w:rsid w:val="00C74CCD"/>
    <w:rsid w:val="00C75297"/>
    <w:rsid w:val="00C759D2"/>
    <w:rsid w:val="00C81C1E"/>
    <w:rsid w:val="00C81D65"/>
    <w:rsid w:val="00C82FB7"/>
    <w:rsid w:val="00C83DF1"/>
    <w:rsid w:val="00C86549"/>
    <w:rsid w:val="00C87C6A"/>
    <w:rsid w:val="00C87EF2"/>
    <w:rsid w:val="00C90939"/>
    <w:rsid w:val="00C91271"/>
    <w:rsid w:val="00C9163D"/>
    <w:rsid w:val="00C918E6"/>
    <w:rsid w:val="00C91D67"/>
    <w:rsid w:val="00C9612E"/>
    <w:rsid w:val="00C97931"/>
    <w:rsid w:val="00CA1B44"/>
    <w:rsid w:val="00CA329D"/>
    <w:rsid w:val="00CA69D7"/>
    <w:rsid w:val="00CA6B56"/>
    <w:rsid w:val="00CB2C0C"/>
    <w:rsid w:val="00CB3496"/>
    <w:rsid w:val="00CB4DC1"/>
    <w:rsid w:val="00CB5CD3"/>
    <w:rsid w:val="00CB794D"/>
    <w:rsid w:val="00CC02EE"/>
    <w:rsid w:val="00CC0CC1"/>
    <w:rsid w:val="00CC1178"/>
    <w:rsid w:val="00CC132C"/>
    <w:rsid w:val="00CC3276"/>
    <w:rsid w:val="00CC585C"/>
    <w:rsid w:val="00CC7330"/>
    <w:rsid w:val="00CD0464"/>
    <w:rsid w:val="00CD1219"/>
    <w:rsid w:val="00CD2448"/>
    <w:rsid w:val="00CD5743"/>
    <w:rsid w:val="00CE1AA7"/>
    <w:rsid w:val="00CE2AE9"/>
    <w:rsid w:val="00CE4472"/>
    <w:rsid w:val="00CE51DD"/>
    <w:rsid w:val="00CE5F09"/>
    <w:rsid w:val="00CE60D8"/>
    <w:rsid w:val="00CE69FB"/>
    <w:rsid w:val="00CE6FC2"/>
    <w:rsid w:val="00CE731A"/>
    <w:rsid w:val="00CE78C8"/>
    <w:rsid w:val="00CF01C2"/>
    <w:rsid w:val="00CF155B"/>
    <w:rsid w:val="00CF1E26"/>
    <w:rsid w:val="00CF32A9"/>
    <w:rsid w:val="00CF4FCA"/>
    <w:rsid w:val="00D00925"/>
    <w:rsid w:val="00D02B8C"/>
    <w:rsid w:val="00D03D9C"/>
    <w:rsid w:val="00D0480D"/>
    <w:rsid w:val="00D058F8"/>
    <w:rsid w:val="00D06EEE"/>
    <w:rsid w:val="00D07553"/>
    <w:rsid w:val="00D118E2"/>
    <w:rsid w:val="00D13167"/>
    <w:rsid w:val="00D131EF"/>
    <w:rsid w:val="00D162CC"/>
    <w:rsid w:val="00D17404"/>
    <w:rsid w:val="00D2007E"/>
    <w:rsid w:val="00D22A74"/>
    <w:rsid w:val="00D24E8F"/>
    <w:rsid w:val="00D24F9C"/>
    <w:rsid w:val="00D25AE0"/>
    <w:rsid w:val="00D25F3C"/>
    <w:rsid w:val="00D25FC5"/>
    <w:rsid w:val="00D275C9"/>
    <w:rsid w:val="00D27B8A"/>
    <w:rsid w:val="00D31961"/>
    <w:rsid w:val="00D325DD"/>
    <w:rsid w:val="00D3384F"/>
    <w:rsid w:val="00D35612"/>
    <w:rsid w:val="00D359A4"/>
    <w:rsid w:val="00D3634F"/>
    <w:rsid w:val="00D370CA"/>
    <w:rsid w:val="00D37DE9"/>
    <w:rsid w:val="00D43D21"/>
    <w:rsid w:val="00D454C6"/>
    <w:rsid w:val="00D46A63"/>
    <w:rsid w:val="00D51967"/>
    <w:rsid w:val="00D523CB"/>
    <w:rsid w:val="00D535B9"/>
    <w:rsid w:val="00D5560F"/>
    <w:rsid w:val="00D55869"/>
    <w:rsid w:val="00D57302"/>
    <w:rsid w:val="00D60526"/>
    <w:rsid w:val="00D6138B"/>
    <w:rsid w:val="00D62C33"/>
    <w:rsid w:val="00D6637A"/>
    <w:rsid w:val="00D74753"/>
    <w:rsid w:val="00D7660A"/>
    <w:rsid w:val="00D775CD"/>
    <w:rsid w:val="00D84B60"/>
    <w:rsid w:val="00D85863"/>
    <w:rsid w:val="00D872E1"/>
    <w:rsid w:val="00D91AA5"/>
    <w:rsid w:val="00D9258C"/>
    <w:rsid w:val="00D92C30"/>
    <w:rsid w:val="00D94A91"/>
    <w:rsid w:val="00D95FDD"/>
    <w:rsid w:val="00D9635F"/>
    <w:rsid w:val="00D96A52"/>
    <w:rsid w:val="00DA0881"/>
    <w:rsid w:val="00DA1D6A"/>
    <w:rsid w:val="00DA2266"/>
    <w:rsid w:val="00DA3CDE"/>
    <w:rsid w:val="00DA7C9B"/>
    <w:rsid w:val="00DB305D"/>
    <w:rsid w:val="00DB318B"/>
    <w:rsid w:val="00DB34AE"/>
    <w:rsid w:val="00DB38A6"/>
    <w:rsid w:val="00DB3C66"/>
    <w:rsid w:val="00DB685F"/>
    <w:rsid w:val="00DB6AC6"/>
    <w:rsid w:val="00DC0BC4"/>
    <w:rsid w:val="00DC31C4"/>
    <w:rsid w:val="00DC31D5"/>
    <w:rsid w:val="00DC45AC"/>
    <w:rsid w:val="00DC5992"/>
    <w:rsid w:val="00DD2606"/>
    <w:rsid w:val="00DD4177"/>
    <w:rsid w:val="00DD67A1"/>
    <w:rsid w:val="00DD7B3E"/>
    <w:rsid w:val="00DE092B"/>
    <w:rsid w:val="00DE1330"/>
    <w:rsid w:val="00DE2165"/>
    <w:rsid w:val="00DE2540"/>
    <w:rsid w:val="00DE30CB"/>
    <w:rsid w:val="00DE33D2"/>
    <w:rsid w:val="00DE4263"/>
    <w:rsid w:val="00DE5B01"/>
    <w:rsid w:val="00DE6883"/>
    <w:rsid w:val="00DF3A1A"/>
    <w:rsid w:val="00DF5CA7"/>
    <w:rsid w:val="00DF72C4"/>
    <w:rsid w:val="00DF79CB"/>
    <w:rsid w:val="00E0166B"/>
    <w:rsid w:val="00E032F7"/>
    <w:rsid w:val="00E03F12"/>
    <w:rsid w:val="00E04A6A"/>
    <w:rsid w:val="00E067B6"/>
    <w:rsid w:val="00E1028E"/>
    <w:rsid w:val="00E11773"/>
    <w:rsid w:val="00E11E2A"/>
    <w:rsid w:val="00E12D44"/>
    <w:rsid w:val="00E134BA"/>
    <w:rsid w:val="00E14974"/>
    <w:rsid w:val="00E14BDB"/>
    <w:rsid w:val="00E15153"/>
    <w:rsid w:val="00E17BF6"/>
    <w:rsid w:val="00E22E31"/>
    <w:rsid w:val="00E230E7"/>
    <w:rsid w:val="00E2500C"/>
    <w:rsid w:val="00E30296"/>
    <w:rsid w:val="00E31117"/>
    <w:rsid w:val="00E3255E"/>
    <w:rsid w:val="00E33F1F"/>
    <w:rsid w:val="00E3430D"/>
    <w:rsid w:val="00E34407"/>
    <w:rsid w:val="00E35813"/>
    <w:rsid w:val="00E366C8"/>
    <w:rsid w:val="00E36A5B"/>
    <w:rsid w:val="00E4202A"/>
    <w:rsid w:val="00E4575B"/>
    <w:rsid w:val="00E5448F"/>
    <w:rsid w:val="00E5459F"/>
    <w:rsid w:val="00E55E1C"/>
    <w:rsid w:val="00E57E99"/>
    <w:rsid w:val="00E61B23"/>
    <w:rsid w:val="00E628A3"/>
    <w:rsid w:val="00E651CC"/>
    <w:rsid w:val="00E662DC"/>
    <w:rsid w:val="00E67AC7"/>
    <w:rsid w:val="00E70606"/>
    <w:rsid w:val="00E72E77"/>
    <w:rsid w:val="00E73577"/>
    <w:rsid w:val="00E740BA"/>
    <w:rsid w:val="00E74474"/>
    <w:rsid w:val="00E760C6"/>
    <w:rsid w:val="00E7662D"/>
    <w:rsid w:val="00E82703"/>
    <w:rsid w:val="00E82956"/>
    <w:rsid w:val="00E863D0"/>
    <w:rsid w:val="00E86E7B"/>
    <w:rsid w:val="00E901A8"/>
    <w:rsid w:val="00E90EBF"/>
    <w:rsid w:val="00E92BC5"/>
    <w:rsid w:val="00E95384"/>
    <w:rsid w:val="00E96E78"/>
    <w:rsid w:val="00E97BD3"/>
    <w:rsid w:val="00EA00FE"/>
    <w:rsid w:val="00EA0500"/>
    <w:rsid w:val="00EA0C3E"/>
    <w:rsid w:val="00EA22D0"/>
    <w:rsid w:val="00EA262C"/>
    <w:rsid w:val="00EA2D96"/>
    <w:rsid w:val="00EA3A33"/>
    <w:rsid w:val="00EA3E09"/>
    <w:rsid w:val="00EA5EF5"/>
    <w:rsid w:val="00EA64F6"/>
    <w:rsid w:val="00EB0DF6"/>
    <w:rsid w:val="00EB3E3A"/>
    <w:rsid w:val="00EB4254"/>
    <w:rsid w:val="00EB70E6"/>
    <w:rsid w:val="00EB7588"/>
    <w:rsid w:val="00EC0A03"/>
    <w:rsid w:val="00EC2236"/>
    <w:rsid w:val="00EC431B"/>
    <w:rsid w:val="00EC47DB"/>
    <w:rsid w:val="00EC7837"/>
    <w:rsid w:val="00ED082A"/>
    <w:rsid w:val="00ED15CD"/>
    <w:rsid w:val="00ED1ABB"/>
    <w:rsid w:val="00ED354C"/>
    <w:rsid w:val="00ED3A8C"/>
    <w:rsid w:val="00ED6B37"/>
    <w:rsid w:val="00EE115F"/>
    <w:rsid w:val="00EE1636"/>
    <w:rsid w:val="00EE1B06"/>
    <w:rsid w:val="00EE207E"/>
    <w:rsid w:val="00EE243B"/>
    <w:rsid w:val="00EE5D89"/>
    <w:rsid w:val="00EE6E24"/>
    <w:rsid w:val="00EF177C"/>
    <w:rsid w:val="00EF208E"/>
    <w:rsid w:val="00EF24AD"/>
    <w:rsid w:val="00EF2932"/>
    <w:rsid w:val="00EF404A"/>
    <w:rsid w:val="00EF4C7B"/>
    <w:rsid w:val="00EF56EB"/>
    <w:rsid w:val="00F01531"/>
    <w:rsid w:val="00F01F5D"/>
    <w:rsid w:val="00F0213A"/>
    <w:rsid w:val="00F03744"/>
    <w:rsid w:val="00F040AE"/>
    <w:rsid w:val="00F063DA"/>
    <w:rsid w:val="00F0736F"/>
    <w:rsid w:val="00F11B5C"/>
    <w:rsid w:val="00F16281"/>
    <w:rsid w:val="00F172DC"/>
    <w:rsid w:val="00F178C9"/>
    <w:rsid w:val="00F22B79"/>
    <w:rsid w:val="00F22BAC"/>
    <w:rsid w:val="00F26B7D"/>
    <w:rsid w:val="00F2753A"/>
    <w:rsid w:val="00F3167D"/>
    <w:rsid w:val="00F33AB1"/>
    <w:rsid w:val="00F36691"/>
    <w:rsid w:val="00F403F0"/>
    <w:rsid w:val="00F4330F"/>
    <w:rsid w:val="00F4399E"/>
    <w:rsid w:val="00F46551"/>
    <w:rsid w:val="00F4786C"/>
    <w:rsid w:val="00F50653"/>
    <w:rsid w:val="00F52D49"/>
    <w:rsid w:val="00F54080"/>
    <w:rsid w:val="00F557F0"/>
    <w:rsid w:val="00F56C59"/>
    <w:rsid w:val="00F570A6"/>
    <w:rsid w:val="00F60556"/>
    <w:rsid w:val="00F624BF"/>
    <w:rsid w:val="00F64F7F"/>
    <w:rsid w:val="00F6520E"/>
    <w:rsid w:val="00F6620C"/>
    <w:rsid w:val="00F67451"/>
    <w:rsid w:val="00F67A3D"/>
    <w:rsid w:val="00F702CE"/>
    <w:rsid w:val="00F71759"/>
    <w:rsid w:val="00F72533"/>
    <w:rsid w:val="00F76652"/>
    <w:rsid w:val="00F76EFA"/>
    <w:rsid w:val="00F800ED"/>
    <w:rsid w:val="00F804D6"/>
    <w:rsid w:val="00F85085"/>
    <w:rsid w:val="00F8673D"/>
    <w:rsid w:val="00F86747"/>
    <w:rsid w:val="00F87AEF"/>
    <w:rsid w:val="00F87C00"/>
    <w:rsid w:val="00F907DC"/>
    <w:rsid w:val="00F90D32"/>
    <w:rsid w:val="00F923D3"/>
    <w:rsid w:val="00F92976"/>
    <w:rsid w:val="00F95468"/>
    <w:rsid w:val="00F95F3E"/>
    <w:rsid w:val="00F9692B"/>
    <w:rsid w:val="00F97AAB"/>
    <w:rsid w:val="00FA04E9"/>
    <w:rsid w:val="00FA4652"/>
    <w:rsid w:val="00FB0DC1"/>
    <w:rsid w:val="00FB11B6"/>
    <w:rsid w:val="00FB14C8"/>
    <w:rsid w:val="00FB2146"/>
    <w:rsid w:val="00FB34F1"/>
    <w:rsid w:val="00FB41A1"/>
    <w:rsid w:val="00FB4568"/>
    <w:rsid w:val="00FB51B2"/>
    <w:rsid w:val="00FB651A"/>
    <w:rsid w:val="00FC2D92"/>
    <w:rsid w:val="00FC2F75"/>
    <w:rsid w:val="00FC3EAB"/>
    <w:rsid w:val="00FC7D9D"/>
    <w:rsid w:val="00FD0045"/>
    <w:rsid w:val="00FD0C98"/>
    <w:rsid w:val="00FD12BC"/>
    <w:rsid w:val="00FD4A1A"/>
    <w:rsid w:val="00FD5490"/>
    <w:rsid w:val="00FD7912"/>
    <w:rsid w:val="00FD794A"/>
    <w:rsid w:val="00FD7B9E"/>
    <w:rsid w:val="00FE1EF0"/>
    <w:rsid w:val="00FE3C01"/>
    <w:rsid w:val="00FE4115"/>
    <w:rsid w:val="00FE4624"/>
    <w:rsid w:val="00FE5D7B"/>
    <w:rsid w:val="00FE6319"/>
    <w:rsid w:val="00FE6737"/>
    <w:rsid w:val="00FF194B"/>
    <w:rsid w:val="00FF1A32"/>
    <w:rsid w:val="00FF21C2"/>
    <w:rsid w:val="00FF2A83"/>
    <w:rsid w:val="00FF3564"/>
    <w:rsid w:val="00FF37D2"/>
    <w:rsid w:val="00FF5B81"/>
    <w:rsid w:val="00FF5F0B"/>
    <w:rsid w:val="00FF61A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C559CF"/>
  <w15:docId w15:val="{4C07BC0F-7FC2-48E9-8079-FAD43D7C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4C7B"/>
    <w:pPr>
      <w:jc w:val="both"/>
    </w:pPr>
    <w:rPr>
      <w:rFonts w:ascii="Arial" w:hAnsi="Arial" w:cs="Arial"/>
      <w:lang w:val="nl-NL" w:eastAsia="fr-FR"/>
    </w:rPr>
  </w:style>
  <w:style w:type="paragraph" w:styleId="Kop1">
    <w:name w:val="heading 1"/>
    <w:basedOn w:val="Standaard"/>
    <w:next w:val="Standaard"/>
    <w:link w:val="Kop1Char"/>
    <w:qFormat/>
    <w:rsid w:val="00361C5C"/>
    <w:pPr>
      <w:keepNext/>
      <w:numPr>
        <w:numId w:val="1"/>
      </w:numPr>
      <w:spacing w:before="240" w:after="60"/>
      <w:outlineLvl w:val="0"/>
    </w:pPr>
    <w:rPr>
      <w:b/>
      <w:bCs/>
      <w:kern w:val="32"/>
      <w:sz w:val="24"/>
      <w:szCs w:val="24"/>
    </w:rPr>
  </w:style>
  <w:style w:type="paragraph" w:styleId="Kop2">
    <w:name w:val="heading 2"/>
    <w:basedOn w:val="Standaard"/>
    <w:next w:val="Standaard"/>
    <w:link w:val="Kop2Char"/>
    <w:qFormat/>
    <w:rsid w:val="00361C5C"/>
    <w:pPr>
      <w:keepNext/>
      <w:numPr>
        <w:ilvl w:val="1"/>
        <w:numId w:val="1"/>
      </w:numPr>
      <w:spacing w:before="240" w:after="60"/>
      <w:outlineLvl w:val="1"/>
    </w:pPr>
    <w:rPr>
      <w:b/>
      <w:bCs/>
      <w:iCs/>
      <w:sz w:val="22"/>
      <w:szCs w:val="22"/>
    </w:rPr>
  </w:style>
  <w:style w:type="paragraph" w:styleId="Kop3">
    <w:name w:val="heading 3"/>
    <w:basedOn w:val="Standaard"/>
    <w:next w:val="Standaard"/>
    <w:qFormat/>
    <w:rsid w:val="00CF4FCA"/>
    <w:pPr>
      <w:keepNext/>
      <w:numPr>
        <w:ilvl w:val="2"/>
        <w:numId w:val="1"/>
      </w:numPr>
      <w:spacing w:before="240" w:after="60"/>
      <w:outlineLvl w:val="2"/>
    </w:pPr>
    <w:rPr>
      <w:b/>
      <w:bCs/>
    </w:rPr>
  </w:style>
  <w:style w:type="paragraph" w:styleId="Kop4">
    <w:name w:val="heading 4"/>
    <w:basedOn w:val="Standaard"/>
    <w:next w:val="Standaard"/>
    <w:qFormat/>
    <w:rsid w:val="00D24F9C"/>
    <w:pPr>
      <w:keepNext/>
      <w:numPr>
        <w:ilvl w:val="3"/>
        <w:numId w:val="1"/>
      </w:numPr>
      <w:spacing w:before="240" w:after="60"/>
      <w:outlineLvl w:val="3"/>
    </w:pPr>
    <w:rPr>
      <w:b/>
      <w:bCs/>
      <w:lang w:val="nl-BE"/>
    </w:rPr>
  </w:style>
  <w:style w:type="paragraph" w:styleId="Kop5">
    <w:name w:val="heading 5"/>
    <w:basedOn w:val="Standaard"/>
    <w:next w:val="Standaard"/>
    <w:qFormat/>
    <w:rsid w:val="00DB318B"/>
    <w:pPr>
      <w:numPr>
        <w:ilvl w:val="4"/>
        <w:numId w:val="1"/>
      </w:numPr>
      <w:spacing w:before="240" w:after="60"/>
      <w:outlineLvl w:val="4"/>
    </w:pPr>
    <w:rPr>
      <w:b/>
      <w:bCs/>
      <w:i/>
      <w:iCs/>
      <w:sz w:val="26"/>
      <w:szCs w:val="26"/>
    </w:rPr>
  </w:style>
  <w:style w:type="paragraph" w:styleId="Kop6">
    <w:name w:val="heading 6"/>
    <w:basedOn w:val="Standaard"/>
    <w:next w:val="Standaard"/>
    <w:qFormat/>
    <w:rsid w:val="00DB318B"/>
    <w:pPr>
      <w:numPr>
        <w:ilvl w:val="5"/>
        <w:numId w:val="1"/>
      </w:numPr>
      <w:spacing w:before="240" w:after="60"/>
      <w:outlineLvl w:val="5"/>
    </w:pPr>
    <w:rPr>
      <w:b/>
      <w:bCs/>
      <w:sz w:val="22"/>
      <w:szCs w:val="22"/>
    </w:rPr>
  </w:style>
  <w:style w:type="paragraph" w:styleId="Kop7">
    <w:name w:val="heading 7"/>
    <w:basedOn w:val="Standaard"/>
    <w:next w:val="Standaard"/>
    <w:qFormat/>
    <w:rsid w:val="00DB318B"/>
    <w:pPr>
      <w:numPr>
        <w:ilvl w:val="6"/>
        <w:numId w:val="1"/>
      </w:numPr>
      <w:spacing w:before="240" w:after="60"/>
      <w:outlineLvl w:val="6"/>
    </w:pPr>
  </w:style>
  <w:style w:type="paragraph" w:styleId="Kop8">
    <w:name w:val="heading 8"/>
    <w:basedOn w:val="Standaard"/>
    <w:next w:val="Standaard"/>
    <w:qFormat/>
    <w:rsid w:val="00DB318B"/>
    <w:pPr>
      <w:numPr>
        <w:ilvl w:val="7"/>
        <w:numId w:val="1"/>
      </w:numPr>
      <w:spacing w:before="240" w:after="60"/>
      <w:outlineLvl w:val="7"/>
    </w:pPr>
    <w:rPr>
      <w:i/>
      <w:iCs/>
    </w:rPr>
  </w:style>
  <w:style w:type="paragraph" w:styleId="Kop9">
    <w:name w:val="heading 9"/>
    <w:basedOn w:val="Standaard"/>
    <w:next w:val="Standaard"/>
    <w:qFormat/>
    <w:rsid w:val="00DB318B"/>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9">
    <w:name w:val="Style9"/>
    <w:basedOn w:val="Standaard"/>
    <w:rsid w:val="004F0636"/>
    <w:rPr>
      <w:b/>
      <w:sz w:val="22"/>
    </w:rPr>
  </w:style>
  <w:style w:type="paragraph" w:styleId="Plattetekst">
    <w:name w:val="Body Text"/>
    <w:basedOn w:val="Standaard"/>
    <w:rsid w:val="00BA69BC"/>
    <w:rPr>
      <w:sz w:val="22"/>
    </w:rPr>
  </w:style>
  <w:style w:type="paragraph" w:customStyle="1" w:styleId="Heading3Els">
    <w:name w:val="Heading3_Els"/>
    <w:basedOn w:val="Standaard"/>
    <w:rsid w:val="004F0636"/>
  </w:style>
  <w:style w:type="character" w:customStyle="1" w:styleId="Kop1Char">
    <w:name w:val="Kop 1 Char"/>
    <w:link w:val="Kop1"/>
    <w:rsid w:val="00361C5C"/>
    <w:rPr>
      <w:rFonts w:ascii="Arial" w:hAnsi="Arial" w:cs="Arial"/>
      <w:b/>
      <w:bCs/>
      <w:kern w:val="32"/>
      <w:sz w:val="24"/>
      <w:szCs w:val="24"/>
      <w:lang w:val="nl-NL" w:eastAsia="fr-FR"/>
    </w:rPr>
  </w:style>
  <w:style w:type="paragraph" w:styleId="Koptekst">
    <w:name w:val="header"/>
    <w:basedOn w:val="Standaard"/>
    <w:link w:val="KoptekstChar"/>
    <w:uiPriority w:val="99"/>
    <w:rsid w:val="00FD7B9E"/>
    <w:pPr>
      <w:tabs>
        <w:tab w:val="center" w:pos="4153"/>
        <w:tab w:val="right" w:pos="8306"/>
      </w:tabs>
    </w:pPr>
  </w:style>
  <w:style w:type="paragraph" w:styleId="Voettekst">
    <w:name w:val="footer"/>
    <w:basedOn w:val="Standaard"/>
    <w:link w:val="VoettekstChar"/>
    <w:uiPriority w:val="99"/>
    <w:rsid w:val="00FD7B9E"/>
    <w:pPr>
      <w:tabs>
        <w:tab w:val="center" w:pos="4153"/>
        <w:tab w:val="right" w:pos="8306"/>
      </w:tabs>
    </w:pPr>
  </w:style>
  <w:style w:type="character" w:styleId="Paginanummer">
    <w:name w:val="page number"/>
    <w:basedOn w:val="Standaardalinea-lettertype"/>
    <w:rsid w:val="00934099"/>
  </w:style>
  <w:style w:type="paragraph" w:styleId="Inhopg1">
    <w:name w:val="toc 1"/>
    <w:basedOn w:val="Standaard"/>
    <w:next w:val="Standaard"/>
    <w:autoRedefine/>
    <w:uiPriority w:val="39"/>
    <w:rsid w:val="00F570A6"/>
    <w:pPr>
      <w:tabs>
        <w:tab w:val="left" w:pos="400"/>
        <w:tab w:val="right" w:leader="dot" w:pos="8296"/>
      </w:tabs>
    </w:pPr>
  </w:style>
  <w:style w:type="paragraph" w:styleId="Inhopg2">
    <w:name w:val="toc 2"/>
    <w:basedOn w:val="Standaard"/>
    <w:next w:val="Standaard"/>
    <w:autoRedefine/>
    <w:uiPriority w:val="39"/>
    <w:rsid w:val="00AB64D2"/>
    <w:pPr>
      <w:tabs>
        <w:tab w:val="left" w:pos="880"/>
        <w:tab w:val="right" w:leader="dot" w:pos="8296"/>
      </w:tabs>
      <w:ind w:left="240"/>
    </w:pPr>
  </w:style>
  <w:style w:type="character" w:styleId="Hyperlink">
    <w:name w:val="Hyperlink"/>
    <w:uiPriority w:val="99"/>
    <w:rsid w:val="00A246FF"/>
    <w:rPr>
      <w:color w:val="0000FF"/>
      <w:u w:val="single"/>
    </w:rPr>
  </w:style>
  <w:style w:type="character" w:styleId="Zwaar">
    <w:name w:val="Strong"/>
    <w:qFormat/>
    <w:rsid w:val="00EF4C7B"/>
    <w:rPr>
      <w:b/>
      <w:bCs/>
    </w:rPr>
  </w:style>
  <w:style w:type="paragraph" w:styleId="Ballontekst">
    <w:name w:val="Balloon Text"/>
    <w:basedOn w:val="Standaard"/>
    <w:link w:val="BallontekstChar"/>
    <w:rsid w:val="004F5066"/>
    <w:rPr>
      <w:rFonts w:ascii="Tahoma" w:hAnsi="Tahoma" w:cs="Tahoma"/>
      <w:sz w:val="16"/>
      <w:szCs w:val="16"/>
    </w:rPr>
  </w:style>
  <w:style w:type="character" w:customStyle="1" w:styleId="BallontekstChar">
    <w:name w:val="Ballontekst Char"/>
    <w:link w:val="Ballontekst"/>
    <w:rsid w:val="004F5066"/>
    <w:rPr>
      <w:rFonts w:ascii="Tahoma" w:hAnsi="Tahoma" w:cs="Tahoma"/>
      <w:sz w:val="16"/>
      <w:szCs w:val="16"/>
      <w:lang w:val="nl-NL" w:eastAsia="fr-FR"/>
    </w:rPr>
  </w:style>
  <w:style w:type="paragraph" w:customStyle="1" w:styleId="Kleurrijkelijst-accent11">
    <w:name w:val="Kleurrijke lijst - accent 11"/>
    <w:basedOn w:val="Standaard"/>
    <w:uiPriority w:val="34"/>
    <w:qFormat/>
    <w:rsid w:val="003224A5"/>
    <w:pPr>
      <w:ind w:left="720"/>
      <w:contextualSpacing/>
    </w:pPr>
  </w:style>
  <w:style w:type="character" w:styleId="Verwijzingopmerking">
    <w:name w:val="annotation reference"/>
    <w:uiPriority w:val="99"/>
    <w:rsid w:val="00F95F3E"/>
    <w:rPr>
      <w:sz w:val="16"/>
      <w:szCs w:val="16"/>
    </w:rPr>
  </w:style>
  <w:style w:type="paragraph" w:styleId="Tekstopmerking">
    <w:name w:val="annotation text"/>
    <w:basedOn w:val="Standaard"/>
    <w:link w:val="TekstopmerkingChar"/>
    <w:uiPriority w:val="99"/>
    <w:rsid w:val="00F95F3E"/>
  </w:style>
  <w:style w:type="character" w:customStyle="1" w:styleId="TekstopmerkingChar">
    <w:name w:val="Tekst opmerking Char"/>
    <w:link w:val="Tekstopmerking"/>
    <w:uiPriority w:val="99"/>
    <w:rsid w:val="00F95F3E"/>
    <w:rPr>
      <w:rFonts w:ascii="Arial" w:hAnsi="Arial" w:cs="Arial"/>
      <w:lang w:val="nl-NL" w:eastAsia="fr-FR"/>
    </w:rPr>
  </w:style>
  <w:style w:type="paragraph" w:styleId="Onderwerpvanopmerking">
    <w:name w:val="annotation subject"/>
    <w:basedOn w:val="Tekstopmerking"/>
    <w:next w:val="Tekstopmerking"/>
    <w:link w:val="OnderwerpvanopmerkingChar"/>
    <w:rsid w:val="00F95F3E"/>
    <w:rPr>
      <w:b/>
      <w:bCs/>
    </w:rPr>
  </w:style>
  <w:style w:type="character" w:customStyle="1" w:styleId="OnderwerpvanopmerkingChar">
    <w:name w:val="Onderwerp van opmerking Char"/>
    <w:link w:val="Onderwerpvanopmerking"/>
    <w:rsid w:val="00F95F3E"/>
    <w:rPr>
      <w:rFonts w:ascii="Arial" w:hAnsi="Arial" w:cs="Arial"/>
      <w:b/>
      <w:bCs/>
      <w:lang w:val="nl-NL" w:eastAsia="fr-FR"/>
    </w:rPr>
  </w:style>
  <w:style w:type="paragraph" w:styleId="Documentstructuur">
    <w:name w:val="Document Map"/>
    <w:basedOn w:val="Standaard"/>
    <w:semiHidden/>
    <w:rsid w:val="0005120D"/>
    <w:pPr>
      <w:shd w:val="clear" w:color="auto" w:fill="000080"/>
    </w:pPr>
    <w:rPr>
      <w:rFonts w:ascii="Tahoma" w:hAnsi="Tahoma" w:cs="Tahoma"/>
    </w:rPr>
  </w:style>
  <w:style w:type="paragraph" w:styleId="Voetnoottekst">
    <w:name w:val="footnote text"/>
    <w:basedOn w:val="Standaard"/>
    <w:link w:val="VoetnoottekstChar"/>
    <w:rsid w:val="00B246D2"/>
  </w:style>
  <w:style w:type="character" w:customStyle="1" w:styleId="VoetnoottekstChar">
    <w:name w:val="Voetnoottekst Char"/>
    <w:link w:val="Voetnoottekst"/>
    <w:rsid w:val="00B246D2"/>
    <w:rPr>
      <w:rFonts w:ascii="Arial" w:hAnsi="Arial" w:cs="Arial"/>
      <w:lang w:val="nl-NL" w:eastAsia="fr-FR"/>
    </w:rPr>
  </w:style>
  <w:style w:type="character" w:styleId="Voetnootmarkering">
    <w:name w:val="footnote reference"/>
    <w:rsid w:val="00B246D2"/>
    <w:rPr>
      <w:vertAlign w:val="superscript"/>
    </w:rPr>
  </w:style>
  <w:style w:type="character" w:customStyle="1" w:styleId="VoettekstChar">
    <w:name w:val="Voettekst Char"/>
    <w:link w:val="Voettekst"/>
    <w:uiPriority w:val="99"/>
    <w:rsid w:val="009B0EA8"/>
    <w:rPr>
      <w:rFonts w:ascii="Arial" w:hAnsi="Arial" w:cs="Arial"/>
      <w:lang w:val="nl-NL" w:eastAsia="fr-FR"/>
    </w:rPr>
  </w:style>
  <w:style w:type="character" w:customStyle="1" w:styleId="Kop2Char">
    <w:name w:val="Kop 2 Char"/>
    <w:link w:val="Kop2"/>
    <w:rsid w:val="00361C5C"/>
    <w:rPr>
      <w:rFonts w:ascii="Arial" w:hAnsi="Arial" w:cs="Arial"/>
      <w:b/>
      <w:bCs/>
      <w:iCs/>
      <w:sz w:val="22"/>
      <w:szCs w:val="22"/>
      <w:lang w:val="nl-NL" w:eastAsia="fr-FR"/>
    </w:rPr>
  </w:style>
  <w:style w:type="character" w:customStyle="1" w:styleId="apple-tab-span">
    <w:name w:val="apple-tab-span"/>
    <w:rsid w:val="00D24E8F"/>
  </w:style>
  <w:style w:type="paragraph" w:customStyle="1" w:styleId="Kleurrijkearcering-accent11">
    <w:name w:val="Kleurrijke arcering - accent 11"/>
    <w:hidden/>
    <w:uiPriority w:val="71"/>
    <w:rsid w:val="003B31BE"/>
    <w:rPr>
      <w:rFonts w:ascii="Arial" w:hAnsi="Arial" w:cs="Arial"/>
      <w:lang w:val="nl-NL" w:eastAsia="fr-FR"/>
    </w:rPr>
  </w:style>
  <w:style w:type="paragraph" w:styleId="Lijstalinea">
    <w:name w:val="List Paragraph"/>
    <w:aliases w:val="Bulleted list"/>
    <w:basedOn w:val="Standaard"/>
    <w:uiPriority w:val="34"/>
    <w:qFormat/>
    <w:rsid w:val="007E4950"/>
    <w:pPr>
      <w:ind w:left="720"/>
      <w:contextualSpacing/>
    </w:pPr>
  </w:style>
  <w:style w:type="paragraph" w:styleId="Revisie">
    <w:name w:val="Revision"/>
    <w:hidden/>
    <w:uiPriority w:val="99"/>
    <w:semiHidden/>
    <w:rsid w:val="003D3C5E"/>
    <w:rPr>
      <w:rFonts w:ascii="Arial" w:hAnsi="Arial" w:cs="Arial"/>
      <w:lang w:val="nl-NL" w:eastAsia="fr-FR"/>
    </w:rPr>
  </w:style>
  <w:style w:type="character" w:styleId="Tekstvantijdelijkeaanduiding">
    <w:name w:val="Placeholder Text"/>
    <w:basedOn w:val="Standaardalinea-lettertype"/>
    <w:uiPriority w:val="99"/>
    <w:semiHidden/>
    <w:rsid w:val="00FB14C8"/>
    <w:rPr>
      <w:color w:val="808080"/>
    </w:rPr>
  </w:style>
  <w:style w:type="paragraph" w:styleId="Inhopg3">
    <w:name w:val="toc 3"/>
    <w:basedOn w:val="Standaard"/>
    <w:next w:val="Standaard"/>
    <w:autoRedefine/>
    <w:uiPriority w:val="39"/>
    <w:unhideWhenUsed/>
    <w:rsid w:val="00156465"/>
    <w:pPr>
      <w:spacing w:after="100"/>
      <w:ind w:left="400"/>
    </w:pPr>
  </w:style>
  <w:style w:type="table" w:styleId="Tabelraster">
    <w:name w:val="Table Grid"/>
    <w:basedOn w:val="Standaardtabel"/>
    <w:rsid w:val="00D2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D27B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el">
    <w:name w:val="Title"/>
    <w:basedOn w:val="Standaard"/>
    <w:next w:val="Standaard"/>
    <w:link w:val="TitelChar"/>
    <w:qFormat/>
    <w:rsid w:val="002533FD"/>
    <w:pPr>
      <w:jc w:val="center"/>
    </w:pPr>
    <w:rPr>
      <w:b/>
      <w:sz w:val="32"/>
      <w:szCs w:val="32"/>
    </w:rPr>
  </w:style>
  <w:style w:type="character" w:customStyle="1" w:styleId="TitelChar">
    <w:name w:val="Titel Char"/>
    <w:basedOn w:val="Standaardalinea-lettertype"/>
    <w:link w:val="Titel"/>
    <w:rsid w:val="002533FD"/>
    <w:rPr>
      <w:rFonts w:ascii="Arial" w:hAnsi="Arial" w:cs="Arial"/>
      <w:b/>
      <w:sz w:val="32"/>
      <w:szCs w:val="32"/>
      <w:lang w:val="nl-NL" w:eastAsia="fr-FR"/>
    </w:rPr>
  </w:style>
  <w:style w:type="paragraph" w:styleId="Bijschrift">
    <w:name w:val="caption"/>
    <w:basedOn w:val="Standaard"/>
    <w:next w:val="Standaard"/>
    <w:unhideWhenUsed/>
    <w:qFormat/>
    <w:rsid w:val="001A5CA3"/>
    <w:pPr>
      <w:spacing w:after="200"/>
    </w:pPr>
    <w:rPr>
      <w:i/>
      <w:iCs/>
      <w:color w:val="44546A" w:themeColor="text2"/>
      <w:sz w:val="18"/>
      <w:szCs w:val="18"/>
    </w:rPr>
  </w:style>
  <w:style w:type="paragraph" w:styleId="Plattetekst2">
    <w:name w:val="Body Text 2"/>
    <w:basedOn w:val="Standaard"/>
    <w:link w:val="Plattetekst2Char"/>
    <w:semiHidden/>
    <w:unhideWhenUsed/>
    <w:rsid w:val="00724A19"/>
    <w:pPr>
      <w:spacing w:after="120" w:line="480" w:lineRule="auto"/>
    </w:pPr>
  </w:style>
  <w:style w:type="character" w:customStyle="1" w:styleId="Plattetekst2Char">
    <w:name w:val="Platte tekst 2 Char"/>
    <w:basedOn w:val="Standaardalinea-lettertype"/>
    <w:link w:val="Plattetekst2"/>
    <w:semiHidden/>
    <w:rsid w:val="00724A19"/>
    <w:rPr>
      <w:rFonts w:ascii="Arial" w:hAnsi="Arial" w:cs="Arial"/>
      <w:lang w:val="nl-NL" w:eastAsia="fr-FR"/>
    </w:rPr>
  </w:style>
  <w:style w:type="character" w:customStyle="1" w:styleId="KoptekstChar">
    <w:name w:val="Koptekst Char"/>
    <w:basedOn w:val="Standaardalinea-lettertype"/>
    <w:link w:val="Koptekst"/>
    <w:uiPriority w:val="99"/>
    <w:rsid w:val="00915213"/>
    <w:rPr>
      <w:rFonts w:ascii="Arial" w:hAnsi="Arial" w:cs="Arial"/>
      <w:lang w:val="nl-NL" w:eastAsia="fr-FR"/>
    </w:rPr>
  </w:style>
  <w:style w:type="paragraph" w:customStyle="1" w:styleId="Default">
    <w:name w:val="Default"/>
    <w:rsid w:val="009152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7744">
      <w:bodyDiv w:val="1"/>
      <w:marLeft w:val="0"/>
      <w:marRight w:val="0"/>
      <w:marTop w:val="0"/>
      <w:marBottom w:val="0"/>
      <w:divBdr>
        <w:top w:val="none" w:sz="0" w:space="0" w:color="auto"/>
        <w:left w:val="none" w:sz="0" w:space="0" w:color="auto"/>
        <w:bottom w:val="none" w:sz="0" w:space="0" w:color="auto"/>
        <w:right w:val="none" w:sz="0" w:space="0" w:color="auto"/>
      </w:divBdr>
    </w:div>
    <w:div w:id="394359605">
      <w:bodyDiv w:val="1"/>
      <w:marLeft w:val="0"/>
      <w:marRight w:val="0"/>
      <w:marTop w:val="0"/>
      <w:marBottom w:val="0"/>
      <w:divBdr>
        <w:top w:val="none" w:sz="0" w:space="0" w:color="auto"/>
        <w:left w:val="none" w:sz="0" w:space="0" w:color="auto"/>
        <w:bottom w:val="none" w:sz="0" w:space="0" w:color="auto"/>
        <w:right w:val="none" w:sz="0" w:space="0" w:color="auto"/>
      </w:divBdr>
    </w:div>
    <w:div w:id="644773567">
      <w:bodyDiv w:val="1"/>
      <w:marLeft w:val="0"/>
      <w:marRight w:val="0"/>
      <w:marTop w:val="0"/>
      <w:marBottom w:val="0"/>
      <w:divBdr>
        <w:top w:val="none" w:sz="0" w:space="0" w:color="auto"/>
        <w:left w:val="none" w:sz="0" w:space="0" w:color="auto"/>
        <w:bottom w:val="none" w:sz="0" w:space="0" w:color="auto"/>
        <w:right w:val="none" w:sz="0" w:space="0" w:color="auto"/>
      </w:divBdr>
      <w:divsChild>
        <w:div w:id="480466707">
          <w:marLeft w:val="547"/>
          <w:marRight w:val="0"/>
          <w:marTop w:val="115"/>
          <w:marBottom w:val="0"/>
          <w:divBdr>
            <w:top w:val="none" w:sz="0" w:space="0" w:color="auto"/>
            <w:left w:val="none" w:sz="0" w:space="0" w:color="auto"/>
            <w:bottom w:val="none" w:sz="0" w:space="0" w:color="auto"/>
            <w:right w:val="none" w:sz="0" w:space="0" w:color="auto"/>
          </w:divBdr>
        </w:div>
      </w:divsChild>
    </w:div>
    <w:div w:id="1291129423">
      <w:bodyDiv w:val="1"/>
      <w:marLeft w:val="0"/>
      <w:marRight w:val="0"/>
      <w:marTop w:val="0"/>
      <w:marBottom w:val="0"/>
      <w:divBdr>
        <w:top w:val="none" w:sz="0" w:space="0" w:color="auto"/>
        <w:left w:val="none" w:sz="0" w:space="0" w:color="auto"/>
        <w:bottom w:val="none" w:sz="0" w:space="0" w:color="auto"/>
        <w:right w:val="none" w:sz="0" w:space="0" w:color="auto"/>
      </w:divBdr>
    </w:div>
    <w:div w:id="1489443403">
      <w:bodyDiv w:val="1"/>
      <w:marLeft w:val="0"/>
      <w:marRight w:val="0"/>
      <w:marTop w:val="0"/>
      <w:marBottom w:val="0"/>
      <w:divBdr>
        <w:top w:val="none" w:sz="0" w:space="0" w:color="auto"/>
        <w:left w:val="none" w:sz="0" w:space="0" w:color="auto"/>
        <w:bottom w:val="none" w:sz="0" w:space="0" w:color="auto"/>
        <w:right w:val="none" w:sz="0" w:space="0" w:color="auto"/>
      </w:divBdr>
    </w:div>
    <w:div w:id="1531916791">
      <w:bodyDiv w:val="1"/>
      <w:marLeft w:val="0"/>
      <w:marRight w:val="0"/>
      <w:marTop w:val="0"/>
      <w:marBottom w:val="0"/>
      <w:divBdr>
        <w:top w:val="none" w:sz="0" w:space="0" w:color="auto"/>
        <w:left w:val="none" w:sz="0" w:space="0" w:color="auto"/>
        <w:bottom w:val="none" w:sz="0" w:space="0" w:color="auto"/>
        <w:right w:val="none" w:sz="0" w:space="0" w:color="auto"/>
      </w:divBdr>
    </w:div>
    <w:div w:id="1949658045">
      <w:bodyDiv w:val="1"/>
      <w:marLeft w:val="0"/>
      <w:marRight w:val="0"/>
      <w:marTop w:val="0"/>
      <w:marBottom w:val="0"/>
      <w:divBdr>
        <w:top w:val="none" w:sz="0" w:space="0" w:color="auto"/>
        <w:left w:val="none" w:sz="0" w:space="0" w:color="auto"/>
        <w:bottom w:val="none" w:sz="0" w:space="0" w:color="auto"/>
        <w:right w:val="none" w:sz="0" w:space="0" w:color="auto"/>
      </w:divBdr>
    </w:div>
    <w:div w:id="1961642885">
      <w:bodyDiv w:val="1"/>
      <w:marLeft w:val="0"/>
      <w:marRight w:val="0"/>
      <w:marTop w:val="0"/>
      <w:marBottom w:val="0"/>
      <w:divBdr>
        <w:top w:val="none" w:sz="0" w:space="0" w:color="auto"/>
        <w:left w:val="none" w:sz="0" w:space="0" w:color="auto"/>
        <w:bottom w:val="none" w:sz="0" w:space="0" w:color="auto"/>
        <w:right w:val="none" w:sz="0" w:space="0" w:color="auto"/>
      </w:divBdr>
    </w:div>
    <w:div w:id="2006086452">
      <w:bodyDiv w:val="1"/>
      <w:marLeft w:val="0"/>
      <w:marRight w:val="0"/>
      <w:marTop w:val="0"/>
      <w:marBottom w:val="0"/>
      <w:divBdr>
        <w:top w:val="none" w:sz="0" w:space="0" w:color="auto"/>
        <w:left w:val="none" w:sz="0" w:space="0" w:color="auto"/>
        <w:bottom w:val="none" w:sz="0" w:space="0" w:color="auto"/>
        <w:right w:val="none" w:sz="0" w:space="0" w:color="auto"/>
      </w:divBdr>
      <w:divsChild>
        <w:div w:id="1387950124">
          <w:marLeft w:val="0"/>
          <w:marRight w:val="0"/>
          <w:marTop w:val="0"/>
          <w:marBottom w:val="0"/>
          <w:divBdr>
            <w:top w:val="none" w:sz="0" w:space="0" w:color="auto"/>
            <w:left w:val="none" w:sz="0" w:space="0" w:color="auto"/>
            <w:bottom w:val="none" w:sz="0" w:space="0" w:color="auto"/>
            <w:right w:val="none" w:sz="0" w:space="0" w:color="auto"/>
          </w:divBdr>
          <w:divsChild>
            <w:div w:id="1657297157">
              <w:marLeft w:val="0"/>
              <w:marRight w:val="0"/>
              <w:marTop w:val="0"/>
              <w:marBottom w:val="0"/>
              <w:divBdr>
                <w:top w:val="none" w:sz="0" w:space="0" w:color="auto"/>
                <w:left w:val="none" w:sz="0" w:space="0" w:color="auto"/>
                <w:bottom w:val="none" w:sz="0" w:space="0" w:color="auto"/>
                <w:right w:val="none" w:sz="0" w:space="0" w:color="auto"/>
              </w:divBdr>
            </w:div>
            <w:div w:id="766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DBD213FB240A8B21327D0807341C7"/>
        <w:category>
          <w:name w:val="General"/>
          <w:gallery w:val="placeholder"/>
        </w:category>
        <w:types>
          <w:type w:val="bbPlcHdr"/>
        </w:types>
        <w:behaviors>
          <w:behavior w:val="content"/>
        </w:behaviors>
        <w:guid w:val="{EF3D365C-7A50-4419-A896-469A7B650F0A}"/>
      </w:docPartPr>
      <w:docPartBody>
        <w:p w:rsidR="008D3977" w:rsidRDefault="003E3E90">
          <w:r w:rsidRPr="004D64F0">
            <w:rPr>
              <w:rStyle w:val="Tekstvantijdelijkeaanduiding"/>
            </w:rPr>
            <w:t>[Title]</w:t>
          </w:r>
        </w:p>
      </w:docPartBody>
    </w:docPart>
    <w:docPart>
      <w:docPartPr>
        <w:name w:val="DFE718F7A55B43D2851903C1733954F5"/>
        <w:category>
          <w:name w:val="General"/>
          <w:gallery w:val="placeholder"/>
        </w:category>
        <w:types>
          <w:type w:val="bbPlcHdr"/>
        </w:types>
        <w:behaviors>
          <w:behavior w:val="content"/>
        </w:behaviors>
        <w:guid w:val="{1AEF5B5C-5787-4E30-8F0E-CB976D1E9046}"/>
      </w:docPartPr>
      <w:docPartBody>
        <w:p w:rsidR="008D3977" w:rsidRDefault="003E3E90">
          <w:r w:rsidRPr="004D64F0">
            <w:rPr>
              <w:rStyle w:val="Tekstvantijdelijkeaanduidi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90"/>
    <w:rsid w:val="00044649"/>
    <w:rsid w:val="000807FA"/>
    <w:rsid w:val="001F695E"/>
    <w:rsid w:val="00394350"/>
    <w:rsid w:val="003E3E90"/>
    <w:rsid w:val="00481488"/>
    <w:rsid w:val="004B5CC0"/>
    <w:rsid w:val="007031AA"/>
    <w:rsid w:val="007911A3"/>
    <w:rsid w:val="007D2655"/>
    <w:rsid w:val="00891484"/>
    <w:rsid w:val="008C3AAD"/>
    <w:rsid w:val="008D3977"/>
    <w:rsid w:val="008F1258"/>
    <w:rsid w:val="009959FE"/>
    <w:rsid w:val="00C822AE"/>
    <w:rsid w:val="00DA505A"/>
    <w:rsid w:val="00DC2A4F"/>
    <w:rsid w:val="00F3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E90"/>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50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4CE13C20F7B459AD65D6669FA2AFA" ma:contentTypeVersion="17" ma:contentTypeDescription="Een nieuw document maken." ma:contentTypeScope="" ma:versionID="ed3c7fb30d6068e9dcc9b2ebcfe32224">
  <xsd:schema xmlns:xsd="http://www.w3.org/2001/XMLSchema" xmlns:xs="http://www.w3.org/2001/XMLSchema" xmlns:p="http://schemas.microsoft.com/office/2006/metadata/properties" xmlns:ns2="051e5300-d215-4888-8ef8-7641f75c4947" xmlns:ns3="088b9f80-2734-4140-b9f4-3931118ab929" targetNamespace="http://schemas.microsoft.com/office/2006/metadata/properties" ma:root="true" ma:fieldsID="a3ef834ba28d28c24c88a70bbe94f224" ns2:_="" ns3:_="">
    <xsd:import namespace="051e5300-d215-4888-8ef8-7641f75c4947"/>
    <xsd:import namespace="088b9f80-2734-4140-b9f4-3931118ab929"/>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e5300-d215-4888-8ef8-7641f75c494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b9f80-2734-4140-b9f4-3931118ab929"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051e5300-d215-4888-8ef8-7641f75c4947" xsi:nil="true"/>
    <_dlc_DocIdUrl xmlns="051e5300-d215-4888-8ef8-7641f75c4947">
      <Url xsi:nil="true"/>
      <Description xsi:nil="true"/>
    </_dlc_DocIdUrl>
    <_dlc_DocId xmlns="051e5300-d215-4888-8ef8-7641f75c4947" xsi:nil="true"/>
  </documentManagement>
</p:properties>
</file>

<file path=customXml/itemProps1.xml><?xml version="1.0" encoding="utf-8"?>
<ds:datastoreItem xmlns:ds="http://schemas.openxmlformats.org/officeDocument/2006/customXml" ds:itemID="{6CA33FC9-0757-4C8C-85DE-35A016BDFE7F}">
  <ds:schemaRefs>
    <ds:schemaRef ds:uri="http://schemas.openxmlformats.org/officeDocument/2006/bibliography"/>
  </ds:schemaRefs>
</ds:datastoreItem>
</file>

<file path=customXml/itemProps2.xml><?xml version="1.0" encoding="utf-8"?>
<ds:datastoreItem xmlns:ds="http://schemas.openxmlformats.org/officeDocument/2006/customXml" ds:itemID="{6271BDDA-6B3F-401C-80D5-23E5D457D7F8}">
  <ds:schemaRefs>
    <ds:schemaRef ds:uri="http://schemas.microsoft.com/sharepoint/v3/contenttype/forms"/>
  </ds:schemaRefs>
</ds:datastoreItem>
</file>

<file path=customXml/itemProps3.xml><?xml version="1.0" encoding="utf-8"?>
<ds:datastoreItem xmlns:ds="http://schemas.openxmlformats.org/officeDocument/2006/customXml" ds:itemID="{EDAAD76F-27FA-46BF-9293-77E7C556C97C}"/>
</file>

<file path=customXml/itemProps4.xml><?xml version="1.0" encoding="utf-8"?>
<ds:datastoreItem xmlns:ds="http://schemas.openxmlformats.org/officeDocument/2006/customXml" ds:itemID="{AA806BBA-7E39-4556-8F61-FFC05FE030F7}">
  <ds:schemaRefs>
    <ds:schemaRef ds:uri="http://schemas.microsoft.com/office/2006/metadata/properties"/>
    <ds:schemaRef ds:uri="http://schemas.microsoft.com/office/infopath/2007/PartnerControls"/>
    <ds:schemaRef ds:uri="051e5300-d215-4888-8ef8-7641f75c494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7515</Words>
  <Characters>41335</Characters>
  <Application>Microsoft Office Word</Application>
  <DocSecurity>0</DocSecurity>
  <Lines>344</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KADERREGLEMENT TWEEDE PENSIOENPIJLER CONTRACTANTEN</vt:lpstr>
      <vt:lpstr>Reglement</vt:lpstr>
    </vt:vector>
  </TitlesOfParts>
  <Company>VVSG VZW</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KADERREGLEMENT TWEEDE PENSIOENPIJLER CONTRACTANTEN</dc:title>
  <dc:subject>Sneuveltekst pensioenreglement</dc:subject>
  <dc:creator>Paul Roels</dc:creator>
  <cp:lastModifiedBy>Van Schuylenbergh Piet</cp:lastModifiedBy>
  <cp:revision>13</cp:revision>
  <cp:lastPrinted>2018-07-26T07:57:00Z</cp:lastPrinted>
  <dcterms:created xsi:type="dcterms:W3CDTF">2022-03-17T09:16:00Z</dcterms:created>
  <dcterms:modified xsi:type="dcterms:W3CDTF">2022-03-17T09:27:00Z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0x0101001A54CE13C20F7B459AD65D6669FA2AFA</vt:lpwstr>
  </property>
  <property fmtid="{D5CDD505-2E9C-101B-9397-08002B2CF9AE}" pid="4" name="_dlc_DocIdItemGuid">
    <vt:lpwstr>b67f7adc-d262-4538-b449-fc9f6994130e</vt:lpwstr>
  </property>
  <property fmtid="{D5CDD505-2E9C-101B-9397-08002B2CF9AE}" pid="5" name="Waarde van de document-id">
    <vt:lpwstr>VVSG-153-37107</vt:lpwstr>
  </property>
  <property fmtid="{D5CDD505-2E9C-101B-9397-08002B2CF9AE}" pid="6" name="Order">
    <vt:r8>3710700</vt:r8>
  </property>
  <property fmtid="{D5CDD505-2E9C-101B-9397-08002B2CF9AE}" pid="7" name="Titel">
    <vt:lpwstr>Reglement</vt:lpwstr>
  </property>
</Properties>
</file>